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EB" w:rsidRDefault="00F17CEB" w:rsidP="00F17CEB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color w:val="0000FF"/>
          <w:sz w:val="22"/>
          <w:szCs w:val="22"/>
        </w:rPr>
      </w:pPr>
    </w:p>
    <w:p w:rsidR="00F17CEB" w:rsidRDefault="00F17CEB" w:rsidP="00F17CE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RESUMO</w:t>
      </w:r>
      <w:r w:rsidR="003724F9">
        <w:rPr>
          <w:rFonts w:cs="Arial"/>
          <w:b/>
          <w:sz w:val="22"/>
          <w:szCs w:val="22"/>
        </w:rPr>
        <w:t xml:space="preserve"> DA EXECUÇÃO</w:t>
      </w:r>
      <w:r>
        <w:rPr>
          <w:rFonts w:cs="Arial"/>
          <w:b/>
          <w:sz w:val="22"/>
          <w:szCs w:val="22"/>
        </w:rPr>
        <w:t xml:space="preserve"> PROJETO</w:t>
      </w:r>
    </w:p>
    <w:p w:rsidR="00F17CEB" w:rsidRDefault="00F17CEB" w:rsidP="00F17CEB">
      <w:pPr>
        <w:rPr>
          <w:rFonts w:cs="Arial"/>
          <w:b/>
          <w:sz w:val="22"/>
          <w:szCs w:val="22"/>
        </w:rPr>
      </w:pPr>
    </w:p>
    <w:p w:rsidR="00ED525C" w:rsidRDefault="00F17CEB" w:rsidP="006F47A2">
      <w:pPr>
        <w:jc w:val="both"/>
        <w:rPr>
          <w:rFonts w:cs="Arial"/>
          <w:i/>
          <w:color w:val="3366FF"/>
        </w:rPr>
      </w:pPr>
      <w:r>
        <w:rPr>
          <w:rFonts w:cs="Arial"/>
          <w:i/>
          <w:color w:val="3366FF"/>
        </w:rPr>
        <w:t>Descrever um texto sobre o objetivo</w:t>
      </w:r>
      <w:r w:rsidR="003724F9">
        <w:rPr>
          <w:rFonts w:cs="Arial"/>
          <w:i/>
          <w:color w:val="3366FF"/>
        </w:rPr>
        <w:t xml:space="preserve"> geral</w:t>
      </w:r>
      <w:r>
        <w:rPr>
          <w:rFonts w:cs="Arial"/>
          <w:i/>
          <w:color w:val="3366FF"/>
        </w:rPr>
        <w:t xml:space="preserve"> do projeto e os resultados alcançados com o seu desenvolvimento </w:t>
      </w:r>
      <w:r w:rsidR="003724F9">
        <w:rPr>
          <w:rFonts w:cs="Arial"/>
          <w:i/>
          <w:color w:val="3366FF"/>
        </w:rPr>
        <w:t xml:space="preserve">a partir do </w:t>
      </w:r>
      <w:r>
        <w:rPr>
          <w:rFonts w:cs="Arial"/>
          <w:i/>
          <w:color w:val="3366FF"/>
        </w:rPr>
        <w:t>apoio concedido</w:t>
      </w:r>
      <w:r w:rsidR="00ED525C">
        <w:rPr>
          <w:rFonts w:cs="Arial"/>
          <w:i/>
          <w:color w:val="3366FF"/>
        </w:rPr>
        <w:t>.</w:t>
      </w:r>
      <w:r>
        <w:rPr>
          <w:rFonts w:cs="Arial"/>
          <w:i/>
          <w:color w:val="3366FF"/>
        </w:rPr>
        <w:t xml:space="preserve"> </w:t>
      </w:r>
      <w:r w:rsidR="00ED525C">
        <w:rPr>
          <w:rFonts w:cs="Arial"/>
          <w:i/>
          <w:color w:val="3366FF"/>
        </w:rPr>
        <w:t>O texto deverá ter até 500 (quinhentas) palavras, em parágrafo único e deve</w:t>
      </w:r>
      <w:r w:rsidR="00E52B19">
        <w:rPr>
          <w:rFonts w:cs="Arial"/>
          <w:i/>
          <w:color w:val="3366FF"/>
        </w:rPr>
        <w:t>m</w:t>
      </w:r>
      <w:r w:rsidR="00ED525C">
        <w:rPr>
          <w:rFonts w:cs="Arial"/>
          <w:i/>
          <w:color w:val="3366FF"/>
        </w:rPr>
        <w:t xml:space="preserve"> ser indicadas até </w:t>
      </w:r>
      <w:r w:rsidR="00E52B19">
        <w:rPr>
          <w:rFonts w:cs="Arial"/>
          <w:i/>
          <w:color w:val="3366FF"/>
        </w:rPr>
        <w:t>0</w:t>
      </w:r>
      <w:r w:rsidR="00ED525C">
        <w:rPr>
          <w:rFonts w:cs="Arial"/>
          <w:i/>
          <w:color w:val="3366FF"/>
        </w:rPr>
        <w:t>3</w:t>
      </w:r>
      <w:r w:rsidR="00E52B19">
        <w:rPr>
          <w:rFonts w:cs="Arial"/>
          <w:i/>
          <w:color w:val="3366FF"/>
        </w:rPr>
        <w:t xml:space="preserve"> </w:t>
      </w:r>
      <w:r w:rsidR="00ED525C">
        <w:rPr>
          <w:rFonts w:cs="Arial"/>
          <w:i/>
          <w:color w:val="3366FF"/>
        </w:rPr>
        <w:t xml:space="preserve">(três) palavras-chave que identifiquem a pesquisa. </w:t>
      </w:r>
    </w:p>
    <w:p w:rsidR="00ED525C" w:rsidRDefault="00F17CEB" w:rsidP="006F47A2">
      <w:pPr>
        <w:jc w:val="both"/>
        <w:rPr>
          <w:rFonts w:cs="Arial"/>
          <w:i/>
          <w:color w:val="3366FF"/>
        </w:rPr>
      </w:pPr>
      <w:r w:rsidRPr="00560C41">
        <w:rPr>
          <w:rFonts w:cs="Arial"/>
          <w:i/>
          <w:color w:val="3366FF"/>
        </w:rPr>
        <w:t>Este resumo</w:t>
      </w:r>
      <w:r w:rsidR="003724F9">
        <w:rPr>
          <w:rFonts w:cs="Arial"/>
          <w:i/>
          <w:color w:val="3366FF"/>
        </w:rPr>
        <w:t xml:space="preserve"> poderá </w:t>
      </w:r>
      <w:r w:rsidRPr="00560C41">
        <w:rPr>
          <w:rFonts w:cs="Arial"/>
          <w:i/>
          <w:color w:val="3366FF"/>
        </w:rPr>
        <w:t>ser utilizado</w:t>
      </w:r>
      <w:r>
        <w:rPr>
          <w:rFonts w:cs="Arial"/>
          <w:i/>
          <w:color w:val="3366FF"/>
        </w:rPr>
        <w:t xml:space="preserve"> pela Fapesb para divulgação no portal da </w:t>
      </w:r>
      <w:r w:rsidR="003724F9">
        <w:rPr>
          <w:rFonts w:cs="Arial"/>
          <w:i/>
          <w:color w:val="3366FF"/>
        </w:rPr>
        <w:t>F</w:t>
      </w:r>
      <w:r>
        <w:rPr>
          <w:rFonts w:cs="Arial"/>
          <w:i/>
          <w:color w:val="3366FF"/>
        </w:rPr>
        <w:t>undação e</w:t>
      </w:r>
      <w:r w:rsidR="003065E1">
        <w:rPr>
          <w:rFonts w:cs="Arial"/>
          <w:i/>
          <w:color w:val="3366FF"/>
        </w:rPr>
        <w:t xml:space="preserve">/ou em outros </w:t>
      </w:r>
      <w:r>
        <w:rPr>
          <w:rFonts w:cs="Arial"/>
          <w:i/>
          <w:color w:val="3366FF"/>
        </w:rPr>
        <w:t>meios de comunicação.</w:t>
      </w:r>
      <w:r w:rsidR="003065E1">
        <w:rPr>
          <w:rFonts w:cs="Arial"/>
          <w:i/>
          <w:color w:val="3366FF"/>
        </w:rPr>
        <w:t xml:space="preserve"> </w:t>
      </w:r>
    </w:p>
    <w:p w:rsidR="00F17CEB" w:rsidRDefault="00F17CEB" w:rsidP="00F17CEB">
      <w:pPr>
        <w:jc w:val="both"/>
        <w:rPr>
          <w:rFonts w:cs="Arial"/>
          <w:i/>
          <w:color w:val="3366FF"/>
        </w:rPr>
      </w:pPr>
    </w:p>
    <w:tbl>
      <w:tblPr>
        <w:tblStyle w:val="Tabelacomgrade"/>
        <w:tblW w:w="0" w:type="auto"/>
        <w:tblLook w:val="01E0"/>
      </w:tblPr>
      <w:tblGrid>
        <w:gridCol w:w="4464"/>
        <w:gridCol w:w="4464"/>
      </w:tblGrid>
      <w:tr w:rsidR="00F17CEB" w:rsidTr="004F363B">
        <w:tc>
          <w:tcPr>
            <w:tcW w:w="4464" w:type="dxa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r>
              <w:rPr>
                <w:rFonts w:cs="Arial"/>
                <w:i/>
                <w:color w:val="3366FF"/>
              </w:rPr>
              <w:t xml:space="preserve">Coordenador Proponente </w:t>
            </w:r>
          </w:p>
        </w:tc>
        <w:tc>
          <w:tcPr>
            <w:tcW w:w="4464" w:type="dxa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proofErr w:type="gramStart"/>
            <w:r>
              <w:rPr>
                <w:rFonts w:cs="Arial"/>
                <w:i/>
                <w:color w:val="3366FF"/>
              </w:rPr>
              <w:t>e-mail</w:t>
            </w:r>
            <w:proofErr w:type="gramEnd"/>
            <w:r>
              <w:rPr>
                <w:rFonts w:cs="Arial"/>
                <w:i/>
                <w:color w:val="3366FF"/>
              </w:rPr>
              <w:t xml:space="preserve">: </w:t>
            </w:r>
          </w:p>
        </w:tc>
      </w:tr>
      <w:tr w:rsidR="00F17CEB" w:rsidTr="004F363B">
        <w:tc>
          <w:tcPr>
            <w:tcW w:w="8928" w:type="dxa"/>
            <w:gridSpan w:val="2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r>
              <w:rPr>
                <w:rFonts w:cs="Arial"/>
                <w:i/>
                <w:color w:val="3366FF"/>
              </w:rPr>
              <w:t>Titulo do projeto:</w:t>
            </w:r>
          </w:p>
        </w:tc>
      </w:tr>
      <w:tr w:rsidR="00F17CEB" w:rsidTr="004F363B">
        <w:tc>
          <w:tcPr>
            <w:tcW w:w="8928" w:type="dxa"/>
            <w:gridSpan w:val="2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r>
              <w:rPr>
                <w:rFonts w:cs="Arial"/>
                <w:i/>
                <w:color w:val="3366FF"/>
              </w:rPr>
              <w:t>Palavras- chave</w:t>
            </w:r>
            <w:r w:rsidR="00E52B19">
              <w:rPr>
                <w:rFonts w:cs="Arial"/>
                <w:i/>
                <w:color w:val="3366FF"/>
              </w:rPr>
              <w:t>:</w:t>
            </w:r>
          </w:p>
        </w:tc>
      </w:tr>
    </w:tbl>
    <w:p w:rsidR="00F17CEB" w:rsidRDefault="00F17CEB" w:rsidP="0068309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color w:val="0000FF"/>
          <w:sz w:val="22"/>
          <w:szCs w:val="22"/>
        </w:rPr>
      </w:pPr>
    </w:p>
    <w:tbl>
      <w:tblPr>
        <w:tblpPr w:leftFromText="141" w:rightFromText="141" w:vertAnchor="text" w:horzAnchor="margin" w:tblpY="21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683093" w:rsidRPr="00425DCD" w:rsidTr="00B46C47">
        <w:tc>
          <w:tcPr>
            <w:tcW w:w="9284" w:type="dxa"/>
          </w:tcPr>
          <w:p w:rsidR="00683093" w:rsidRPr="00425DCD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Pr="00425DCD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Pr="00425DCD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Pr="00425DCD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Pr="00425DCD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093" w:rsidRPr="00425DCD" w:rsidRDefault="00683093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7CEB" w:rsidRDefault="00F17CEB" w:rsidP="007249E0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color w:val="0000FF"/>
          <w:sz w:val="22"/>
          <w:szCs w:val="22"/>
        </w:rPr>
      </w:pPr>
    </w:p>
    <w:p w:rsidR="007249E0" w:rsidRPr="00425DCD" w:rsidRDefault="007249E0" w:rsidP="007249E0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color w:val="0000FF"/>
          <w:sz w:val="22"/>
          <w:szCs w:val="22"/>
        </w:rPr>
      </w:pPr>
      <w:r w:rsidRPr="00425DCD">
        <w:rPr>
          <w:rFonts w:ascii="Arial" w:hAnsi="Arial" w:cs="Arial"/>
          <w:color w:val="0000FF"/>
          <w:sz w:val="22"/>
          <w:szCs w:val="22"/>
        </w:rPr>
        <w:t xml:space="preserve">O RELATÓRIO TÉCNICO </w:t>
      </w:r>
      <w:r w:rsidR="002374DB">
        <w:rPr>
          <w:rFonts w:ascii="Arial" w:hAnsi="Arial" w:cs="Arial"/>
          <w:color w:val="0000FF"/>
          <w:sz w:val="22"/>
          <w:szCs w:val="22"/>
        </w:rPr>
        <w:t>FIN</w:t>
      </w:r>
      <w:r w:rsidR="00725E7D">
        <w:rPr>
          <w:rFonts w:ascii="Arial" w:hAnsi="Arial" w:cs="Arial"/>
          <w:color w:val="0000FF"/>
          <w:sz w:val="22"/>
          <w:szCs w:val="22"/>
        </w:rPr>
        <w:t>AL</w:t>
      </w:r>
      <w:r w:rsidRPr="00425DCD">
        <w:rPr>
          <w:rFonts w:ascii="Arial" w:hAnsi="Arial" w:cs="Arial"/>
          <w:color w:val="0000FF"/>
          <w:sz w:val="22"/>
          <w:szCs w:val="22"/>
        </w:rPr>
        <w:t xml:space="preserve"> deve ser encaminhado</w:t>
      </w:r>
      <w:r w:rsidR="00E52B19">
        <w:rPr>
          <w:rFonts w:ascii="Arial" w:hAnsi="Arial" w:cs="Arial"/>
          <w:color w:val="0000FF"/>
          <w:sz w:val="22"/>
          <w:szCs w:val="22"/>
        </w:rPr>
        <w:t xml:space="preserve"> 30</w:t>
      </w:r>
      <w:r w:rsidRPr="00425DCD">
        <w:rPr>
          <w:rFonts w:ascii="Arial" w:hAnsi="Arial" w:cs="Arial"/>
          <w:color w:val="0000FF"/>
          <w:sz w:val="22"/>
          <w:szCs w:val="22"/>
        </w:rPr>
        <w:t xml:space="preserve"> </w:t>
      </w:r>
      <w:r w:rsidR="00E52B19">
        <w:rPr>
          <w:rFonts w:ascii="Arial" w:hAnsi="Arial" w:cs="Arial"/>
          <w:color w:val="0000FF"/>
          <w:sz w:val="22"/>
          <w:szCs w:val="22"/>
        </w:rPr>
        <w:t>(</w:t>
      </w:r>
      <w:r w:rsidR="000A34A7">
        <w:rPr>
          <w:rFonts w:ascii="Arial" w:hAnsi="Arial" w:cs="Arial"/>
          <w:color w:val="0000FF"/>
          <w:sz w:val="22"/>
          <w:szCs w:val="22"/>
        </w:rPr>
        <w:t>trinta</w:t>
      </w:r>
      <w:r w:rsidR="00E52B19">
        <w:rPr>
          <w:rFonts w:ascii="Arial" w:hAnsi="Arial" w:cs="Arial"/>
          <w:color w:val="0000FF"/>
          <w:sz w:val="22"/>
          <w:szCs w:val="22"/>
        </w:rPr>
        <w:t>)</w:t>
      </w:r>
      <w:r w:rsidR="000A34A7">
        <w:rPr>
          <w:rFonts w:ascii="Arial" w:hAnsi="Arial" w:cs="Arial"/>
          <w:color w:val="0000FF"/>
          <w:sz w:val="22"/>
          <w:szCs w:val="22"/>
        </w:rPr>
        <w:t xml:space="preserve"> dias após</w:t>
      </w:r>
      <w:r w:rsidR="00336C5F">
        <w:rPr>
          <w:rFonts w:ascii="Arial" w:hAnsi="Arial" w:cs="Arial"/>
          <w:color w:val="0000FF"/>
          <w:sz w:val="22"/>
          <w:szCs w:val="22"/>
        </w:rPr>
        <w:t xml:space="preserve"> o</w:t>
      </w:r>
      <w:r w:rsidR="000A34A7">
        <w:rPr>
          <w:rFonts w:ascii="Arial" w:hAnsi="Arial" w:cs="Arial"/>
          <w:color w:val="0000FF"/>
          <w:sz w:val="22"/>
          <w:szCs w:val="22"/>
        </w:rPr>
        <w:t xml:space="preserve"> final da vigência d</w:t>
      </w:r>
      <w:r w:rsidRPr="00425DCD">
        <w:rPr>
          <w:rFonts w:ascii="Arial" w:hAnsi="Arial" w:cs="Arial"/>
          <w:color w:val="0000FF"/>
          <w:sz w:val="22"/>
          <w:szCs w:val="22"/>
        </w:rPr>
        <w:t>o instrumento legal (termo de outorga ou convênio).</w:t>
      </w:r>
    </w:p>
    <w:p w:rsidR="009D5B82" w:rsidRPr="00425DCD" w:rsidRDefault="009D5B82" w:rsidP="009D5B82">
      <w:pPr>
        <w:pStyle w:val="Cabealho"/>
        <w:rPr>
          <w:rFonts w:ascii="Arial" w:hAnsi="Arial"/>
          <w:b/>
          <w:bCs/>
          <w:sz w:val="22"/>
          <w:szCs w:val="22"/>
        </w:rPr>
      </w:pPr>
      <w:r w:rsidRPr="00425DCD">
        <w:rPr>
          <w:rFonts w:ascii="Arial" w:hAnsi="Arial"/>
          <w:b/>
          <w:bCs/>
          <w:sz w:val="22"/>
          <w:szCs w:val="22"/>
        </w:rPr>
        <w:t xml:space="preserve">       </w:t>
      </w:r>
    </w:p>
    <w:tbl>
      <w:tblPr>
        <w:tblW w:w="9576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02"/>
        <w:gridCol w:w="1254"/>
        <w:gridCol w:w="684"/>
        <w:gridCol w:w="3236"/>
      </w:tblGrid>
      <w:tr w:rsidR="003B4074" w:rsidRPr="00425DCD" w:rsidTr="007F79CF">
        <w:trPr>
          <w:cantSplit/>
        </w:trPr>
        <w:tc>
          <w:tcPr>
            <w:tcW w:w="6340" w:type="dxa"/>
            <w:gridSpan w:val="3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Coordenador do Projeto</w:t>
            </w:r>
            <w:r w:rsidR="004F4558" w:rsidRPr="00425DCD">
              <w:rPr>
                <w:rFonts w:cs="Arial"/>
                <w:b/>
                <w:sz w:val="22"/>
                <w:szCs w:val="22"/>
              </w:rPr>
              <w:t xml:space="preserve"> (Proponente)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CPF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6340" w:type="dxa"/>
            <w:gridSpan w:val="3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  <w:trHeight w:val="506"/>
        </w:trPr>
        <w:tc>
          <w:tcPr>
            <w:tcW w:w="5656" w:type="dxa"/>
            <w:gridSpan w:val="2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Pedido (nº/ano)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920" w:type="dxa"/>
            <w:gridSpan w:val="2"/>
            <w:tcBorders>
              <w:top w:val="nil"/>
              <w:bottom w:val="single" w:sz="4" w:space="0" w:color="auto"/>
            </w:tcBorders>
          </w:tcPr>
          <w:p w:rsidR="003B4074" w:rsidRDefault="003B407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Termo de Outorga (nº/ano)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D63AA1" w:rsidRPr="00425DCD" w:rsidRDefault="00D63AA1" w:rsidP="006005F2">
            <w:pPr>
              <w:spacing w:before="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 xml:space="preserve">Telefone p/ contato </w:t>
            </w:r>
            <w:r w:rsidRPr="00425DCD">
              <w:rPr>
                <w:rFonts w:cs="Arial"/>
                <w:sz w:val="22"/>
                <w:szCs w:val="22"/>
              </w:rPr>
              <w:t>(fixo e celular)</w:t>
            </w:r>
            <w:r w:rsidR="007802E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E-mail:</w:t>
            </w:r>
          </w:p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4402" w:type="dxa"/>
            <w:tcBorders>
              <w:top w:val="single" w:sz="4" w:space="0" w:color="auto"/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3B4074" w:rsidRPr="00425DCD" w:rsidRDefault="00A32EB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Data</w:t>
            </w:r>
            <w:r w:rsidR="003B4074" w:rsidRPr="00425DCD">
              <w:rPr>
                <w:rFonts w:cs="Arial"/>
                <w:b/>
                <w:sz w:val="22"/>
                <w:szCs w:val="22"/>
              </w:rPr>
              <w:t xml:space="preserve"> de Recebimento dos recursos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 xml:space="preserve">Vigência do Projeto:  </w:t>
            </w:r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_____/______/ ______    a   _____/______/ ______ </w:t>
            </w:r>
          </w:p>
          <w:p w:rsidR="003B4074" w:rsidRPr="00425DCD" w:rsidRDefault="003B4074" w:rsidP="006005F2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Houve aditivo de prazo: </w:t>
            </w:r>
            <w:proofErr w:type="gramStart"/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>)Não  (     )Sim    Por quanto tempo</w:t>
            </w:r>
            <w:r w:rsidRPr="008455AF">
              <w:rPr>
                <w:rFonts w:cs="Arial"/>
                <w:b/>
                <w:color w:val="000000"/>
                <w:sz w:val="22"/>
                <w:szCs w:val="22"/>
              </w:rPr>
              <w:t>?</w:t>
            </w:r>
            <w:r w:rsidR="002374DB" w:rsidRPr="008455AF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374DB" w:rsidRPr="008455AF">
              <w:rPr>
                <w:rFonts w:cs="Arial"/>
                <w:i/>
                <w:color w:val="0000FF"/>
              </w:rPr>
              <w:t>(Caso haja mais de um aditivo, informar o prazo total)</w:t>
            </w:r>
            <w:r w:rsidR="002374DB" w:rsidRPr="008455AF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8455AF">
              <w:rPr>
                <w:rFonts w:cs="Arial"/>
                <w:b/>
                <w:color w:val="000000"/>
                <w:sz w:val="22"/>
                <w:szCs w:val="22"/>
              </w:rPr>
              <w:t>_</w:t>
            </w:r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________________             </w:t>
            </w: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F79CF" w:rsidRPr="00425DCD" w:rsidTr="006005F2">
        <w:trPr>
          <w:cantSplit/>
        </w:trPr>
        <w:tc>
          <w:tcPr>
            <w:tcW w:w="9576" w:type="dxa"/>
            <w:gridSpan w:val="4"/>
          </w:tcPr>
          <w:p w:rsidR="00E94F02" w:rsidRDefault="007F79CF" w:rsidP="006005F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7F79CF">
              <w:rPr>
                <w:rFonts w:cs="Arial"/>
                <w:b/>
                <w:sz w:val="22"/>
                <w:szCs w:val="22"/>
              </w:rPr>
              <w:t>Período abrangido pelo Relatório: _____/______/ ______    a   _____/______/</w:t>
            </w:r>
            <w:r w:rsidR="00502BA6">
              <w:rPr>
                <w:rFonts w:cs="Arial"/>
                <w:b/>
                <w:sz w:val="22"/>
                <w:szCs w:val="22"/>
              </w:rPr>
              <w:t>_____</w:t>
            </w:r>
          </w:p>
          <w:p w:rsidR="00C0427E" w:rsidRPr="00E94F02" w:rsidRDefault="005A2864" w:rsidP="006005F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i/>
                <w:color w:val="0000FF"/>
              </w:rPr>
              <w:t>(</w:t>
            </w:r>
            <w:r w:rsidR="00C0427E" w:rsidRPr="00E94F02">
              <w:rPr>
                <w:rFonts w:cs="Arial"/>
                <w:i/>
                <w:color w:val="0000FF"/>
              </w:rPr>
              <w:t xml:space="preserve">Atenção: </w:t>
            </w:r>
            <w:r w:rsidR="00C0427E">
              <w:rPr>
                <w:rFonts w:cs="Arial"/>
                <w:i/>
                <w:color w:val="0000FF"/>
              </w:rPr>
              <w:t>Não incluir as atividades já descritas no relatório parcial, cujos resultados já foram evidenciados, exceto para esclarecer algum questionamento da Fapesb ou incluir informação relevante</w:t>
            </w:r>
            <w:r>
              <w:rPr>
                <w:rFonts w:cs="Arial"/>
                <w:i/>
                <w:color w:val="0000FF"/>
              </w:rPr>
              <w:t>)</w:t>
            </w:r>
          </w:p>
        </w:tc>
      </w:tr>
    </w:tbl>
    <w:p w:rsidR="007F79CF" w:rsidRPr="00425DCD" w:rsidRDefault="007F79CF" w:rsidP="00991276">
      <w:pPr>
        <w:pStyle w:val="Cabealho"/>
        <w:tabs>
          <w:tab w:val="clear" w:pos="4252"/>
          <w:tab w:val="clear" w:pos="8504"/>
        </w:tabs>
        <w:ind w:left="35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D546F" w:rsidRPr="00425DCD" w:rsidRDefault="00ED546F" w:rsidP="00C712F1">
      <w:pPr>
        <w:pStyle w:val="Cabealho"/>
        <w:numPr>
          <w:ilvl w:val="0"/>
          <w:numId w:val="28"/>
        </w:numPr>
        <w:tabs>
          <w:tab w:val="clear" w:pos="4252"/>
          <w:tab w:val="clear" w:pos="8504"/>
        </w:tabs>
        <w:spacing w:before="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DESCRIÇÃO DO PROJETO</w:t>
      </w:r>
      <w:r w:rsidR="00E0692F" w:rsidRPr="00425DCD">
        <w:rPr>
          <w:rFonts w:ascii="Arial" w:hAnsi="Arial" w:cs="Arial"/>
          <w:b/>
          <w:sz w:val="22"/>
          <w:szCs w:val="22"/>
        </w:rPr>
        <w:t>:</w:t>
      </w:r>
    </w:p>
    <w:p w:rsidR="003B4074" w:rsidRPr="00425DCD" w:rsidRDefault="003B4074" w:rsidP="003B4074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342" w:type="dxa"/>
        <w:tblLayout w:type="fixed"/>
        <w:tblLook w:val="01E0"/>
      </w:tblPr>
      <w:tblGrid>
        <w:gridCol w:w="2974"/>
        <w:gridCol w:w="1546"/>
        <w:gridCol w:w="1428"/>
        <w:gridCol w:w="337"/>
        <w:gridCol w:w="3057"/>
      </w:tblGrid>
      <w:tr w:rsidR="003B4074" w:rsidRPr="00425DCD" w:rsidTr="006012C4">
        <w:trPr>
          <w:trHeight w:val="510"/>
        </w:trPr>
        <w:tc>
          <w:tcPr>
            <w:tcW w:w="9342" w:type="dxa"/>
            <w:gridSpan w:val="5"/>
          </w:tcPr>
          <w:p w:rsidR="003B4074" w:rsidRPr="00425DCD" w:rsidRDefault="003B4074" w:rsidP="006005F2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Título do Projeto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3B4074" w:rsidRPr="00425DCD" w:rsidTr="006012C4">
        <w:trPr>
          <w:trHeight w:val="510"/>
        </w:trPr>
        <w:tc>
          <w:tcPr>
            <w:tcW w:w="4520" w:type="dxa"/>
            <w:gridSpan w:val="2"/>
          </w:tcPr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Área do Conhecimento do Projeto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822" w:type="dxa"/>
            <w:gridSpan w:val="3"/>
          </w:tcPr>
          <w:p w:rsidR="003B4074" w:rsidRPr="00425DCD" w:rsidRDefault="007802EC" w:rsidP="006005F2">
            <w:pPr>
              <w:jc w:val="both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Subárea</w:t>
            </w:r>
            <w:r w:rsidR="003B4074" w:rsidRPr="00425DCD">
              <w:rPr>
                <w:rFonts w:cs="Arial"/>
                <w:b/>
                <w:sz w:val="22"/>
                <w:szCs w:val="22"/>
              </w:rPr>
              <w:t xml:space="preserve"> do Conhecimento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3B4074" w:rsidRPr="00425DCD" w:rsidTr="006012C4">
        <w:trPr>
          <w:trHeight w:val="510"/>
        </w:trPr>
        <w:tc>
          <w:tcPr>
            <w:tcW w:w="6285" w:type="dxa"/>
            <w:gridSpan w:val="4"/>
          </w:tcPr>
          <w:p w:rsidR="003B4074" w:rsidRPr="00425DCD" w:rsidRDefault="003B4074" w:rsidP="006005F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 xml:space="preserve">Nome da </w:t>
            </w:r>
            <w:r w:rsidR="00424A79" w:rsidRPr="00425DCD">
              <w:rPr>
                <w:rFonts w:cs="Arial"/>
                <w:b/>
                <w:sz w:val="22"/>
                <w:szCs w:val="22"/>
              </w:rPr>
              <w:t>I</w:t>
            </w:r>
            <w:r w:rsidRPr="00425DCD">
              <w:rPr>
                <w:rFonts w:cs="Arial"/>
                <w:b/>
                <w:sz w:val="22"/>
                <w:szCs w:val="22"/>
              </w:rPr>
              <w:t>nstituição</w:t>
            </w:r>
            <w:r w:rsidR="00424A79" w:rsidRPr="00425DCD">
              <w:rPr>
                <w:rFonts w:cs="Arial"/>
                <w:b/>
                <w:sz w:val="22"/>
                <w:szCs w:val="22"/>
              </w:rPr>
              <w:t xml:space="preserve"> Executora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Unidade da Instituição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  <w:r w:rsidRPr="00425DCD" w:rsidDel="000F522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6012C4" w:rsidTr="006012C4">
        <w:tc>
          <w:tcPr>
            <w:tcW w:w="9342" w:type="dxa"/>
            <w:gridSpan w:val="5"/>
          </w:tcPr>
          <w:p w:rsidR="006012C4" w:rsidRDefault="006012C4" w:rsidP="006012C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INSTITUIÇÕES PARCEIRAS</w:t>
            </w:r>
          </w:p>
        </w:tc>
      </w:tr>
      <w:tr w:rsidR="006012C4" w:rsidTr="006012C4">
        <w:tc>
          <w:tcPr>
            <w:tcW w:w="2974" w:type="dxa"/>
          </w:tcPr>
          <w:p w:rsidR="006012C4" w:rsidRDefault="006012C4" w:rsidP="001324F4">
            <w:pPr>
              <w:pStyle w:val="Cabealh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Nome/Sigla</w:t>
            </w:r>
            <w:r w:rsidR="007802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4" w:type="dxa"/>
            <w:gridSpan w:val="2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Município/Estado</w:t>
            </w:r>
            <w:r w:rsidR="007802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94" w:type="dxa"/>
            <w:gridSpan w:val="2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Participação</w:t>
            </w:r>
            <w:r w:rsidR="007802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012C4" w:rsidTr="006012C4">
        <w:tc>
          <w:tcPr>
            <w:tcW w:w="2974" w:type="dxa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  <w:gridSpan w:val="2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4" w:type="dxa"/>
            <w:gridSpan w:val="2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Desde o inicio do Projeto</w:t>
            </w:r>
          </w:p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)Subst</w:t>
            </w:r>
            <w:r w:rsidR="008C46D2">
              <w:rPr>
                <w:rFonts w:ascii="Arial" w:hAnsi="Arial" w:cs="Arial"/>
                <w:b/>
                <w:sz w:val="22"/>
                <w:szCs w:val="22"/>
              </w:rPr>
              <w:t>it</w:t>
            </w:r>
            <w:r>
              <w:rPr>
                <w:rFonts w:ascii="Arial" w:hAnsi="Arial" w:cs="Arial"/>
                <w:b/>
                <w:sz w:val="22"/>
                <w:szCs w:val="22"/>
              </w:rPr>
              <w:t>uído/Desligado</w:t>
            </w:r>
          </w:p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Incluído</w:t>
            </w:r>
          </w:p>
        </w:tc>
      </w:tr>
      <w:tr w:rsidR="001324F4" w:rsidTr="006012C4">
        <w:tc>
          <w:tcPr>
            <w:tcW w:w="2974" w:type="dxa"/>
          </w:tcPr>
          <w:p w:rsidR="001324F4" w:rsidRDefault="001324F4" w:rsidP="001324F4">
            <w:pPr>
              <w:pStyle w:val="Cabealh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Nome/Sigla:</w:t>
            </w:r>
          </w:p>
        </w:tc>
        <w:tc>
          <w:tcPr>
            <w:tcW w:w="2974" w:type="dxa"/>
            <w:gridSpan w:val="2"/>
          </w:tcPr>
          <w:p w:rsidR="001324F4" w:rsidRDefault="001324F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Município/Estado:</w:t>
            </w:r>
          </w:p>
        </w:tc>
        <w:tc>
          <w:tcPr>
            <w:tcW w:w="3394" w:type="dxa"/>
            <w:gridSpan w:val="2"/>
          </w:tcPr>
          <w:p w:rsidR="001324F4" w:rsidRDefault="001324F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Participação:</w:t>
            </w:r>
          </w:p>
        </w:tc>
      </w:tr>
      <w:tr w:rsidR="001324F4" w:rsidTr="006012C4">
        <w:tc>
          <w:tcPr>
            <w:tcW w:w="2974" w:type="dxa"/>
          </w:tcPr>
          <w:p w:rsidR="001324F4" w:rsidRDefault="001324F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  <w:gridSpan w:val="2"/>
          </w:tcPr>
          <w:p w:rsidR="001324F4" w:rsidRDefault="001324F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4" w:type="dxa"/>
            <w:gridSpan w:val="2"/>
          </w:tcPr>
          <w:p w:rsidR="001324F4" w:rsidRDefault="001324F4" w:rsidP="001324F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Desde o inicio do Projeto</w:t>
            </w:r>
          </w:p>
          <w:p w:rsidR="001324F4" w:rsidRDefault="001324F4" w:rsidP="001324F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)Substituído/Desligado</w:t>
            </w:r>
          </w:p>
          <w:p w:rsidR="001324F4" w:rsidRDefault="001324F4" w:rsidP="001324F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Incluído</w:t>
            </w:r>
          </w:p>
        </w:tc>
      </w:tr>
      <w:tr w:rsidR="001324F4" w:rsidTr="006012C4">
        <w:tc>
          <w:tcPr>
            <w:tcW w:w="2974" w:type="dxa"/>
          </w:tcPr>
          <w:p w:rsidR="001324F4" w:rsidRDefault="001324F4" w:rsidP="001324F4">
            <w:pPr>
              <w:pStyle w:val="Cabealh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Nome/Sigla:</w:t>
            </w:r>
          </w:p>
        </w:tc>
        <w:tc>
          <w:tcPr>
            <w:tcW w:w="2974" w:type="dxa"/>
            <w:gridSpan w:val="2"/>
          </w:tcPr>
          <w:p w:rsidR="001324F4" w:rsidRDefault="001324F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Município/Estado:</w:t>
            </w:r>
          </w:p>
        </w:tc>
        <w:tc>
          <w:tcPr>
            <w:tcW w:w="3394" w:type="dxa"/>
            <w:gridSpan w:val="2"/>
          </w:tcPr>
          <w:p w:rsidR="001324F4" w:rsidRDefault="001324F4" w:rsidP="001324F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Participação:</w:t>
            </w:r>
          </w:p>
        </w:tc>
      </w:tr>
      <w:tr w:rsidR="001324F4" w:rsidTr="006012C4">
        <w:tc>
          <w:tcPr>
            <w:tcW w:w="2974" w:type="dxa"/>
          </w:tcPr>
          <w:p w:rsidR="001324F4" w:rsidRDefault="001324F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  <w:gridSpan w:val="2"/>
          </w:tcPr>
          <w:p w:rsidR="001324F4" w:rsidRDefault="001324F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4" w:type="dxa"/>
            <w:gridSpan w:val="2"/>
          </w:tcPr>
          <w:p w:rsidR="001324F4" w:rsidRDefault="001324F4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Desde o inicio do Projeto</w:t>
            </w:r>
          </w:p>
          <w:p w:rsidR="001324F4" w:rsidRDefault="001324F4" w:rsidP="00B46C47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)Substituído/Desligado</w:t>
            </w:r>
          </w:p>
          <w:p w:rsidR="001324F4" w:rsidRDefault="001324F4" w:rsidP="001324F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Incluído</w:t>
            </w:r>
          </w:p>
        </w:tc>
      </w:tr>
    </w:tbl>
    <w:p w:rsidR="006012C4" w:rsidRDefault="006012C4" w:rsidP="00B00305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9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04"/>
      </w:tblGrid>
      <w:tr w:rsidR="006012C4" w:rsidRPr="00425DCD" w:rsidTr="006012C4">
        <w:tc>
          <w:tcPr>
            <w:tcW w:w="9304" w:type="dxa"/>
          </w:tcPr>
          <w:p w:rsidR="006012C4" w:rsidRPr="00425DCD" w:rsidRDefault="006012C4" w:rsidP="006012C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DCD">
              <w:rPr>
                <w:rFonts w:ascii="Arial" w:hAnsi="Arial" w:cs="Arial"/>
                <w:b/>
                <w:sz w:val="22"/>
                <w:szCs w:val="22"/>
              </w:rPr>
              <w:t xml:space="preserve">Objetivo Geral </w:t>
            </w:r>
            <w:r w:rsidRPr="004921AD">
              <w:rPr>
                <w:rFonts w:ascii="Arial" w:hAnsi="Arial" w:cs="Arial"/>
                <w:i/>
                <w:color w:val="3366FF"/>
              </w:rPr>
              <w:t>(Transcrito do projeto original aprovado)</w:t>
            </w:r>
          </w:p>
          <w:p w:rsidR="006012C4" w:rsidRPr="00425DCD" w:rsidRDefault="006012C4" w:rsidP="006012C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12C4" w:rsidRPr="00425DCD" w:rsidRDefault="006012C4" w:rsidP="006012C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12C4" w:rsidRPr="00425DCD" w:rsidRDefault="006012C4" w:rsidP="006012C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12C4" w:rsidRPr="00425DCD" w:rsidRDefault="006012C4" w:rsidP="006012C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12C4" w:rsidRPr="00425DCD" w:rsidRDefault="006012C4" w:rsidP="006012C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74" w:rsidRPr="00425DCD" w:rsidRDefault="003B4074" w:rsidP="003B4074">
      <w:pPr>
        <w:pStyle w:val="Cabealh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76"/>
      </w:tblGrid>
      <w:tr w:rsidR="003B4074" w:rsidRPr="00425DCD" w:rsidTr="009C164E">
        <w:tc>
          <w:tcPr>
            <w:tcW w:w="9576" w:type="dxa"/>
          </w:tcPr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DCD">
              <w:rPr>
                <w:rFonts w:ascii="Arial" w:hAnsi="Arial" w:cs="Arial"/>
                <w:b/>
                <w:sz w:val="22"/>
                <w:szCs w:val="22"/>
              </w:rPr>
              <w:t xml:space="preserve">Objetivos Específicos </w:t>
            </w:r>
            <w:r w:rsidRPr="004921AD">
              <w:rPr>
                <w:rFonts w:ascii="Arial" w:hAnsi="Arial" w:cs="Arial"/>
                <w:i/>
                <w:color w:val="3366FF"/>
              </w:rPr>
              <w:t>(Transcrito do projeto original aprovado)</w:t>
            </w: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A79" w:rsidRPr="00425DCD" w:rsidRDefault="00424A79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A79" w:rsidRPr="00425DCD" w:rsidRDefault="00424A79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74" w:rsidRPr="00425DCD" w:rsidRDefault="003B4074" w:rsidP="0099127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25DCD" w:rsidRPr="00425DCD" w:rsidRDefault="007F0F47" w:rsidP="00E24606">
      <w:pPr>
        <w:pStyle w:val="Cabealho"/>
        <w:numPr>
          <w:ilvl w:val="0"/>
          <w:numId w:val="29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DESENVOLVIMENTO D</w:t>
      </w:r>
      <w:r w:rsidR="00463A87" w:rsidRPr="00425DCD">
        <w:rPr>
          <w:rFonts w:ascii="Arial" w:hAnsi="Arial" w:cs="Arial"/>
          <w:b/>
          <w:sz w:val="22"/>
          <w:szCs w:val="22"/>
        </w:rPr>
        <w:t>O</w:t>
      </w:r>
      <w:r w:rsidRPr="00425DCD">
        <w:rPr>
          <w:rFonts w:ascii="Arial" w:hAnsi="Arial" w:cs="Arial"/>
          <w:b/>
          <w:sz w:val="22"/>
          <w:szCs w:val="22"/>
        </w:rPr>
        <w:t xml:space="preserve"> P</w:t>
      </w:r>
      <w:r w:rsidR="00463A87" w:rsidRPr="00425DCD">
        <w:rPr>
          <w:rFonts w:ascii="Arial" w:hAnsi="Arial" w:cs="Arial"/>
          <w:b/>
          <w:sz w:val="22"/>
          <w:szCs w:val="22"/>
        </w:rPr>
        <w:t>ROJETO</w:t>
      </w:r>
      <w:r w:rsidR="003D39D7" w:rsidRPr="00425DC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1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E917FD" w:rsidRPr="00425DCD" w:rsidTr="00B9652C">
        <w:tc>
          <w:tcPr>
            <w:tcW w:w="9284" w:type="dxa"/>
          </w:tcPr>
          <w:p w:rsidR="00E917FD" w:rsidRDefault="00E917FD" w:rsidP="00E917FD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i/>
                <w:color w:val="3366FF"/>
              </w:rPr>
            </w:pPr>
            <w:r>
              <w:rPr>
                <w:rFonts w:ascii="Arial" w:hAnsi="Arial" w:cs="Arial"/>
                <w:i/>
                <w:color w:val="3366FF"/>
              </w:rPr>
              <w:t xml:space="preserve">(Apresentar um panorama geral sobre o desenvolvimento do projeto apoiado durante todo o período de vigência do projeto, descrevendo eventuais desvios verificados em </w:t>
            </w:r>
            <w:r w:rsidR="00330652">
              <w:rPr>
                <w:rFonts w:ascii="Arial" w:hAnsi="Arial" w:cs="Arial"/>
                <w:i/>
                <w:color w:val="3366FF"/>
              </w:rPr>
              <w:t>r</w:t>
            </w:r>
            <w:r>
              <w:rPr>
                <w:rFonts w:ascii="Arial" w:hAnsi="Arial" w:cs="Arial"/>
                <w:i/>
                <w:color w:val="3366FF"/>
              </w:rPr>
              <w:t>elação ao Plano de Trabalho aprovado)</w:t>
            </w:r>
          </w:p>
          <w:p w:rsidR="00E917FD" w:rsidRPr="00425DC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Pr="00425DC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Pr="00425DC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Pr="00425DC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Pr="00425DC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7FD" w:rsidRPr="00425DCD" w:rsidRDefault="00E917FD" w:rsidP="00B9652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17FD" w:rsidRDefault="00E917FD" w:rsidP="001324F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3366FF"/>
        </w:rPr>
      </w:pPr>
    </w:p>
    <w:p w:rsidR="00C46E5A" w:rsidRPr="00425DCD" w:rsidRDefault="00760B10" w:rsidP="00E77A4C">
      <w:pPr>
        <w:pStyle w:val="Cabealho"/>
        <w:numPr>
          <w:ilvl w:val="1"/>
          <w:numId w:val="29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 xml:space="preserve">Atividades previstas </w:t>
      </w:r>
      <w:r w:rsidR="00C46E5A" w:rsidRPr="00425DCD">
        <w:rPr>
          <w:rFonts w:ascii="Arial" w:hAnsi="Arial" w:cs="Arial"/>
          <w:b/>
          <w:sz w:val="22"/>
          <w:szCs w:val="22"/>
        </w:rPr>
        <w:t xml:space="preserve">para </w:t>
      </w:r>
      <w:r w:rsidRPr="00425DCD">
        <w:rPr>
          <w:rFonts w:ascii="Arial" w:hAnsi="Arial" w:cs="Arial"/>
          <w:b/>
          <w:sz w:val="22"/>
          <w:szCs w:val="22"/>
        </w:rPr>
        <w:t xml:space="preserve">o </w:t>
      </w:r>
      <w:r w:rsidR="00C46E5A" w:rsidRPr="00425DCD">
        <w:rPr>
          <w:rFonts w:ascii="Arial" w:hAnsi="Arial" w:cs="Arial"/>
          <w:b/>
          <w:sz w:val="22"/>
          <w:szCs w:val="22"/>
        </w:rPr>
        <w:t>p</w:t>
      </w:r>
      <w:r w:rsidRPr="00425DCD">
        <w:rPr>
          <w:rFonts w:ascii="Arial" w:hAnsi="Arial" w:cs="Arial"/>
          <w:b/>
          <w:sz w:val="22"/>
          <w:szCs w:val="22"/>
        </w:rPr>
        <w:t>eríodo</w:t>
      </w:r>
      <w:r w:rsidR="00C46E5A" w:rsidRPr="00425DCD">
        <w:rPr>
          <w:rFonts w:ascii="Arial" w:hAnsi="Arial" w:cs="Arial"/>
          <w:b/>
          <w:sz w:val="22"/>
          <w:szCs w:val="22"/>
        </w:rPr>
        <w:t xml:space="preserve"> X Atividades realizadas no período</w:t>
      </w:r>
    </w:p>
    <w:p w:rsidR="00BB5F1C" w:rsidRPr="004921AD" w:rsidRDefault="004921AD" w:rsidP="00DE1C52">
      <w:pPr>
        <w:pStyle w:val="Recuodecorpodetexto"/>
        <w:spacing w:before="60"/>
        <w:ind w:left="0" w:firstLine="0"/>
        <w:jc w:val="both"/>
        <w:rPr>
          <w:rFonts w:ascii="Arial" w:hAnsi="Arial" w:cs="Arial"/>
          <w:color w:val="3366FF"/>
        </w:rPr>
      </w:pPr>
      <w:r w:rsidRPr="004921AD">
        <w:rPr>
          <w:rFonts w:ascii="Arial" w:hAnsi="Arial" w:cs="Arial"/>
          <w:color w:val="3366FF"/>
        </w:rPr>
        <w:t>(</w:t>
      </w:r>
      <w:r w:rsidR="00C027F7" w:rsidRPr="004921AD">
        <w:rPr>
          <w:rFonts w:ascii="Arial" w:hAnsi="Arial" w:cs="Arial"/>
          <w:color w:val="3366FF"/>
        </w:rPr>
        <w:t>Baseando-se no Cronograma Físico apresentado no projeto aprovado, informar as</w:t>
      </w:r>
      <w:r w:rsidR="00BB5F1C" w:rsidRPr="004921AD">
        <w:rPr>
          <w:rFonts w:ascii="Arial" w:hAnsi="Arial" w:cs="Arial"/>
          <w:color w:val="3366FF"/>
        </w:rPr>
        <w:t xml:space="preserve"> </w:t>
      </w:r>
      <w:r w:rsidR="00C027F7" w:rsidRPr="004921AD">
        <w:rPr>
          <w:rFonts w:ascii="Arial" w:hAnsi="Arial" w:cs="Arial"/>
          <w:color w:val="3366FF"/>
        </w:rPr>
        <w:t>a</w:t>
      </w:r>
      <w:r w:rsidR="00BB5F1C" w:rsidRPr="004921AD">
        <w:rPr>
          <w:rFonts w:ascii="Arial" w:hAnsi="Arial" w:cs="Arial"/>
          <w:color w:val="3366FF"/>
        </w:rPr>
        <w:t>tividades previst</w:t>
      </w:r>
      <w:r w:rsidR="00C027F7" w:rsidRPr="004921AD">
        <w:rPr>
          <w:rFonts w:ascii="Arial" w:hAnsi="Arial" w:cs="Arial"/>
          <w:color w:val="3366FF"/>
        </w:rPr>
        <w:t>as</w:t>
      </w:r>
      <w:r w:rsidR="00BB5F1C" w:rsidRPr="004921AD">
        <w:rPr>
          <w:rFonts w:ascii="Arial" w:hAnsi="Arial" w:cs="Arial"/>
          <w:color w:val="3366FF"/>
        </w:rPr>
        <w:t xml:space="preserve"> para o período</w:t>
      </w:r>
      <w:r w:rsidR="00C027F7" w:rsidRPr="004921AD">
        <w:rPr>
          <w:rFonts w:ascii="Arial" w:hAnsi="Arial" w:cs="Arial"/>
          <w:color w:val="3366FF"/>
        </w:rPr>
        <w:t xml:space="preserve"> de abrangência do Relatório</w:t>
      </w:r>
      <w:r w:rsidR="00BB5F1C" w:rsidRPr="004921AD">
        <w:rPr>
          <w:rFonts w:ascii="Arial" w:hAnsi="Arial" w:cs="Arial"/>
          <w:color w:val="3366FF"/>
        </w:rPr>
        <w:t xml:space="preserve"> e</w:t>
      </w:r>
      <w:r w:rsidR="00C027F7" w:rsidRPr="004921AD">
        <w:rPr>
          <w:rFonts w:ascii="Arial" w:hAnsi="Arial" w:cs="Arial"/>
          <w:color w:val="3366FF"/>
        </w:rPr>
        <w:t xml:space="preserve"> as</w:t>
      </w:r>
      <w:r w:rsidR="00BB5F1C" w:rsidRPr="004921AD">
        <w:rPr>
          <w:rFonts w:ascii="Arial" w:hAnsi="Arial" w:cs="Arial"/>
          <w:color w:val="3366FF"/>
        </w:rPr>
        <w:t xml:space="preserve"> </w:t>
      </w:r>
      <w:r w:rsidR="00C027F7" w:rsidRPr="004921AD">
        <w:rPr>
          <w:rFonts w:ascii="Arial" w:hAnsi="Arial" w:cs="Arial"/>
          <w:color w:val="3366FF"/>
        </w:rPr>
        <w:t>efetivamente realizadas, com comentário</w:t>
      </w:r>
      <w:r w:rsidR="00480F2C" w:rsidRPr="004921AD">
        <w:rPr>
          <w:rFonts w:ascii="Arial" w:hAnsi="Arial" w:cs="Arial"/>
          <w:color w:val="3366FF"/>
        </w:rPr>
        <w:t>s e justificativas</w:t>
      </w:r>
      <w:r w:rsidR="007829EC" w:rsidRPr="004921AD">
        <w:rPr>
          <w:rFonts w:ascii="Arial" w:hAnsi="Arial" w:cs="Arial"/>
          <w:color w:val="3366FF"/>
        </w:rPr>
        <w:t xml:space="preserve"> em relação ao não cumprimento</w:t>
      </w:r>
      <w:r w:rsidR="00C027F7" w:rsidRPr="004921AD">
        <w:rPr>
          <w:rFonts w:ascii="Arial" w:hAnsi="Arial" w:cs="Arial"/>
          <w:color w:val="3366FF"/>
        </w:rPr>
        <w:t xml:space="preserve"> das metas</w:t>
      </w:r>
      <w:r w:rsidR="001D145C" w:rsidRPr="004921AD">
        <w:rPr>
          <w:rFonts w:ascii="Arial" w:hAnsi="Arial" w:cs="Arial"/>
          <w:color w:val="3366FF"/>
        </w:rPr>
        <w:t xml:space="preserve"> previstas</w:t>
      </w:r>
      <w:r w:rsidR="000E6829" w:rsidRPr="004921AD">
        <w:rPr>
          <w:rFonts w:ascii="Arial" w:hAnsi="Arial" w:cs="Arial"/>
          <w:color w:val="3366FF"/>
        </w:rPr>
        <w:t xml:space="preserve">, quando isto </w:t>
      </w:r>
      <w:r w:rsidR="008D5F1A" w:rsidRPr="004921AD">
        <w:rPr>
          <w:rFonts w:ascii="Arial" w:hAnsi="Arial" w:cs="Arial"/>
          <w:color w:val="3366FF"/>
        </w:rPr>
        <w:t>o</w:t>
      </w:r>
      <w:r w:rsidR="000E6829" w:rsidRPr="004921AD">
        <w:rPr>
          <w:rFonts w:ascii="Arial" w:hAnsi="Arial" w:cs="Arial"/>
          <w:color w:val="3366FF"/>
        </w:rPr>
        <w:t>correr</w:t>
      </w:r>
      <w:r w:rsidRPr="004921AD">
        <w:rPr>
          <w:rFonts w:ascii="Arial" w:hAnsi="Arial" w:cs="Arial"/>
          <w:color w:val="3366FF"/>
        </w:rPr>
        <w:t>)</w:t>
      </w:r>
    </w:p>
    <w:p w:rsidR="00CB342B" w:rsidRPr="00425DCD" w:rsidRDefault="00CB342B" w:rsidP="00CB342B">
      <w:pPr>
        <w:pStyle w:val="Recuodecorpodetexto"/>
        <w:ind w:left="0" w:firstLine="0"/>
        <w:rPr>
          <w:rFonts w:ascii="Arial" w:hAnsi="Arial" w:cs="Arial"/>
          <w:color w:val="auto"/>
          <w:sz w:val="22"/>
          <w:szCs w:val="22"/>
        </w:rPr>
      </w:pPr>
    </w:p>
    <w:tbl>
      <w:tblPr>
        <w:tblW w:w="9285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V w:val="double" w:sz="4" w:space="0" w:color="auto"/>
        </w:tblBorders>
        <w:tblLook w:val="04A0"/>
      </w:tblPr>
      <w:tblGrid>
        <w:gridCol w:w="3072"/>
        <w:gridCol w:w="3135"/>
        <w:gridCol w:w="3078"/>
      </w:tblGrid>
      <w:tr w:rsidR="00B35F26" w:rsidRPr="00425DCD" w:rsidTr="00B35F26">
        <w:trPr>
          <w:trHeight w:val="340"/>
        </w:trPr>
        <w:tc>
          <w:tcPr>
            <w:tcW w:w="3072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B35F26" w:rsidRPr="00425DCD" w:rsidRDefault="00B35F26" w:rsidP="0042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lastRenderedPageBreak/>
              <w:t>PREVISTO</w:t>
            </w:r>
          </w:p>
        </w:tc>
        <w:tc>
          <w:tcPr>
            <w:tcW w:w="3135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B35F26" w:rsidRPr="00425DCD" w:rsidRDefault="00B35F26" w:rsidP="0042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REALIZADO</w:t>
            </w:r>
          </w:p>
        </w:tc>
        <w:tc>
          <w:tcPr>
            <w:tcW w:w="3078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B35F26" w:rsidRPr="00425DCD" w:rsidRDefault="00B35F26" w:rsidP="00CE486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PERCENTUAL DESENVOLVIDO</w:t>
            </w:r>
          </w:p>
        </w:tc>
      </w:tr>
      <w:tr w:rsidR="00B35F26" w:rsidRPr="00425DCD" w:rsidTr="00B35F26">
        <w:tc>
          <w:tcPr>
            <w:tcW w:w="3072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B35F26" w:rsidRPr="00425DCD" w:rsidRDefault="00B35F26" w:rsidP="00CE486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CB342B" w:rsidRDefault="00CB342B" w:rsidP="00CB342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B342B" w:rsidRDefault="008455AF" w:rsidP="008455AF">
      <w:pPr>
        <w:pStyle w:val="Recuodecorpodetexto"/>
        <w:numPr>
          <w:ilvl w:val="1"/>
          <w:numId w:val="32"/>
        </w:numPr>
        <w:jc w:val="both"/>
        <w:rPr>
          <w:rFonts w:ascii="Arial" w:hAnsi="Arial" w:cs="Arial"/>
          <w:b/>
          <w:i w:val="0"/>
          <w:color w:val="000000"/>
          <w:sz w:val="22"/>
          <w:szCs w:val="22"/>
        </w:rPr>
      </w:pPr>
      <w:r>
        <w:rPr>
          <w:rFonts w:ascii="Arial" w:hAnsi="Arial" w:cs="Arial"/>
          <w:b/>
          <w:i w:val="0"/>
          <w:color w:val="000000"/>
          <w:sz w:val="22"/>
          <w:szCs w:val="22"/>
        </w:rPr>
        <w:t>R</w:t>
      </w:r>
      <w:r w:rsidRPr="008455AF">
        <w:rPr>
          <w:rFonts w:ascii="Arial" w:hAnsi="Arial" w:cs="Arial"/>
          <w:b/>
          <w:i w:val="0"/>
          <w:color w:val="000000"/>
          <w:sz w:val="22"/>
          <w:szCs w:val="22"/>
        </w:rPr>
        <w:t>esultados alcançados</w:t>
      </w:r>
    </w:p>
    <w:p w:rsidR="00B00305" w:rsidRPr="008455AF" w:rsidRDefault="005A2864" w:rsidP="004F6175">
      <w:pPr>
        <w:pStyle w:val="Recuodecorpodetexto"/>
        <w:ind w:left="0" w:firstLine="0"/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(</w:t>
      </w:r>
      <w:r w:rsidR="008455AF" w:rsidRPr="008455AF">
        <w:rPr>
          <w:rFonts w:ascii="Arial" w:hAnsi="Arial" w:cs="Arial"/>
          <w:color w:val="3366FF"/>
        </w:rPr>
        <w:t>Informar os resultados</w:t>
      </w:r>
      <w:r w:rsidR="009C164E">
        <w:rPr>
          <w:rFonts w:ascii="Arial" w:hAnsi="Arial" w:cs="Arial"/>
          <w:color w:val="3366FF"/>
        </w:rPr>
        <w:t xml:space="preserve"> finais</w:t>
      </w:r>
      <w:r w:rsidR="008455AF" w:rsidRPr="008455AF">
        <w:rPr>
          <w:rFonts w:ascii="Arial" w:hAnsi="Arial" w:cs="Arial"/>
          <w:color w:val="3366FF"/>
        </w:rPr>
        <w:t xml:space="preserve"> alcançados com o desenvolvimento do projeto</w:t>
      </w:r>
      <w:r>
        <w:rPr>
          <w:rFonts w:ascii="Arial" w:hAnsi="Arial" w:cs="Arial"/>
          <w:color w:val="3366FF"/>
        </w:rPr>
        <w:t>)</w:t>
      </w:r>
      <w:r w:rsidR="008455AF">
        <w:rPr>
          <w:rFonts w:ascii="Arial" w:hAnsi="Arial" w:cs="Arial"/>
          <w:color w:val="3366FF"/>
        </w:rPr>
        <w:t xml:space="preserve"> </w:t>
      </w:r>
    </w:p>
    <w:tbl>
      <w:tblPr>
        <w:tblpPr w:leftFromText="141" w:rightFromText="141" w:vertAnchor="text" w:horzAnchor="margin" w:tblpY="21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991276" w:rsidRPr="00425DCD" w:rsidTr="004F6175">
        <w:tc>
          <w:tcPr>
            <w:tcW w:w="9284" w:type="dxa"/>
          </w:tcPr>
          <w:p w:rsidR="00991276" w:rsidRPr="00425DCD" w:rsidRDefault="00991276" w:rsidP="00991276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1276" w:rsidRPr="00425DCD" w:rsidRDefault="00991276" w:rsidP="00991276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1276" w:rsidRPr="00425DCD" w:rsidRDefault="00991276" w:rsidP="00991276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1276" w:rsidRPr="00425DCD" w:rsidRDefault="00991276" w:rsidP="00991276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1276" w:rsidRPr="00425DCD" w:rsidRDefault="00991276" w:rsidP="00991276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1276" w:rsidRPr="00425DCD" w:rsidRDefault="00991276" w:rsidP="00991276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55AF" w:rsidRPr="00425DCD" w:rsidRDefault="008455AF" w:rsidP="008D5F1A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F49A2" w:rsidRPr="00425DCD" w:rsidRDefault="007F49A2" w:rsidP="008455AF">
      <w:pPr>
        <w:pStyle w:val="Cabealho"/>
        <w:numPr>
          <w:ilvl w:val="1"/>
          <w:numId w:val="32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F</w:t>
      </w:r>
      <w:r w:rsidR="00851371" w:rsidRPr="00425DCD">
        <w:rPr>
          <w:rFonts w:ascii="Arial" w:hAnsi="Arial" w:cs="Arial"/>
          <w:b/>
          <w:sz w:val="22"/>
          <w:szCs w:val="22"/>
        </w:rPr>
        <w:t>atores</w:t>
      </w:r>
      <w:r w:rsidRPr="00425DCD">
        <w:rPr>
          <w:rFonts w:ascii="Arial" w:hAnsi="Arial" w:cs="Arial"/>
          <w:b/>
          <w:sz w:val="22"/>
          <w:szCs w:val="22"/>
        </w:rPr>
        <w:t xml:space="preserve"> </w:t>
      </w:r>
      <w:r w:rsidR="000E6829" w:rsidRPr="00425DCD">
        <w:rPr>
          <w:rFonts w:ascii="Arial" w:hAnsi="Arial" w:cs="Arial"/>
          <w:b/>
          <w:sz w:val="22"/>
          <w:szCs w:val="22"/>
        </w:rPr>
        <w:t xml:space="preserve">de facilitação ou de dificultação </w:t>
      </w:r>
      <w:r w:rsidR="00816977" w:rsidRPr="00425DCD">
        <w:rPr>
          <w:rFonts w:ascii="Arial" w:hAnsi="Arial" w:cs="Arial"/>
          <w:b/>
          <w:sz w:val="22"/>
          <w:szCs w:val="22"/>
        </w:rPr>
        <w:t>relativos ao desenvolvimento do Projeto</w:t>
      </w:r>
    </w:p>
    <w:p w:rsidR="00816977" w:rsidRPr="00425DCD" w:rsidRDefault="00816977" w:rsidP="0081697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7F49A2" w:rsidRPr="00425DCD" w:rsidTr="00424A79">
        <w:tc>
          <w:tcPr>
            <w:tcW w:w="8928" w:type="dxa"/>
            <w:tcBorders>
              <w:bottom w:val="single" w:sz="4" w:space="0" w:color="auto"/>
            </w:tcBorders>
          </w:tcPr>
          <w:p w:rsidR="007F49A2" w:rsidRPr="004921AD" w:rsidRDefault="007F49A2" w:rsidP="00E76124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Fatores</w:t>
            </w:r>
            <w:r w:rsidR="001818F6" w:rsidRP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de facilitação</w:t>
            </w:r>
            <w:r w:rsidR="006012C4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:</w:t>
            </w:r>
          </w:p>
          <w:p w:rsidR="007F49A2" w:rsidRDefault="007F49A2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40A14" w:rsidRDefault="00340A1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40A14" w:rsidRDefault="00340A1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40A14" w:rsidRPr="00425DCD" w:rsidRDefault="00340A1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424A79" w:rsidRPr="00425DCD" w:rsidTr="00424A79">
        <w:tc>
          <w:tcPr>
            <w:tcW w:w="8928" w:type="dxa"/>
            <w:tcBorders>
              <w:left w:val="nil"/>
              <w:bottom w:val="single" w:sz="4" w:space="0" w:color="auto"/>
              <w:right w:val="nil"/>
            </w:tcBorders>
          </w:tcPr>
          <w:p w:rsidR="00424A79" w:rsidRPr="00425DCD" w:rsidRDefault="00424A79" w:rsidP="00E76124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124" w:rsidRPr="00425DCD" w:rsidTr="00424A79">
        <w:tc>
          <w:tcPr>
            <w:tcW w:w="8928" w:type="dxa"/>
          </w:tcPr>
          <w:p w:rsidR="001818F6" w:rsidRDefault="001818F6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Fator</w:t>
            </w:r>
            <w:r w:rsid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es de </w:t>
            </w:r>
            <w:proofErr w:type="spellStart"/>
            <w:r w:rsid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dificultação</w:t>
            </w:r>
            <w:proofErr w:type="spellEnd"/>
            <w:r w:rsidR="006012C4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:</w:t>
            </w:r>
          </w:p>
          <w:p w:rsidR="00340A14" w:rsidRDefault="00340A14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Default="00340A14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Default="00340A14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Pr="004921AD" w:rsidRDefault="00340A14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E76124" w:rsidRPr="00425DCD" w:rsidRDefault="00E76124" w:rsidP="00FC504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</w:tc>
      </w:tr>
      <w:tr w:rsidR="006012C4" w:rsidRPr="00425DCD" w:rsidTr="00CE486E">
        <w:tc>
          <w:tcPr>
            <w:tcW w:w="8928" w:type="dxa"/>
            <w:tcBorders>
              <w:bottom w:val="single" w:sz="4" w:space="0" w:color="auto"/>
            </w:tcBorders>
          </w:tcPr>
          <w:p w:rsidR="006012C4" w:rsidRDefault="006012C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Sol</w:t>
            </w:r>
            <w:r w:rsidR="007D68D8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ção encontrada:</w:t>
            </w:r>
          </w:p>
          <w:p w:rsidR="00340A14" w:rsidRDefault="00340A1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Default="00340A1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Default="00340A1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Pr="004921AD" w:rsidRDefault="00340A1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6012C4" w:rsidRPr="00425DCD" w:rsidRDefault="006012C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6012C4" w:rsidRPr="00425DCD" w:rsidRDefault="006012C4" w:rsidP="00B00305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24A79" w:rsidRPr="00425DCD" w:rsidRDefault="00425DCD" w:rsidP="00425DCD">
      <w:pPr>
        <w:pStyle w:val="Cabealho"/>
        <w:numPr>
          <w:ilvl w:val="0"/>
          <w:numId w:val="32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lastRenderedPageBreak/>
        <w:t>BOLSAS</w:t>
      </w:r>
    </w:p>
    <w:p w:rsidR="00EF33B1" w:rsidRPr="004921AD" w:rsidRDefault="004921AD" w:rsidP="00DE1C52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 w:rsidRPr="004921AD">
        <w:rPr>
          <w:rFonts w:ascii="Arial" w:hAnsi="Arial" w:cs="Arial"/>
          <w:i/>
          <w:color w:val="3366FF"/>
        </w:rPr>
        <w:t>(</w:t>
      </w:r>
      <w:r w:rsidR="002E45E5" w:rsidRPr="004921AD">
        <w:rPr>
          <w:rFonts w:ascii="Arial" w:hAnsi="Arial" w:cs="Arial"/>
          <w:i/>
          <w:color w:val="3366FF"/>
        </w:rPr>
        <w:t>Esse item só deverá ser pr</w:t>
      </w:r>
      <w:r w:rsidR="001528A1" w:rsidRPr="004921AD">
        <w:rPr>
          <w:rFonts w:ascii="Arial" w:hAnsi="Arial" w:cs="Arial"/>
          <w:i/>
          <w:color w:val="3366FF"/>
        </w:rPr>
        <w:t>eenchido para p</w:t>
      </w:r>
      <w:r w:rsidR="002E45E5" w:rsidRPr="004921AD">
        <w:rPr>
          <w:rFonts w:ascii="Arial" w:hAnsi="Arial" w:cs="Arial"/>
          <w:i/>
          <w:color w:val="3366FF"/>
        </w:rPr>
        <w:t xml:space="preserve">rojetos que </w:t>
      </w:r>
      <w:r w:rsidR="00E259DE" w:rsidRPr="004921AD">
        <w:rPr>
          <w:rFonts w:ascii="Arial" w:hAnsi="Arial" w:cs="Arial"/>
          <w:i/>
          <w:color w:val="3366FF"/>
        </w:rPr>
        <w:t xml:space="preserve">contemplem </w:t>
      </w:r>
      <w:r w:rsidR="001528A1" w:rsidRPr="004921AD">
        <w:rPr>
          <w:rFonts w:ascii="Arial" w:hAnsi="Arial" w:cs="Arial"/>
          <w:i/>
          <w:color w:val="3366FF"/>
        </w:rPr>
        <w:t>b</w:t>
      </w:r>
      <w:r w:rsidR="00E259DE" w:rsidRPr="004921AD">
        <w:rPr>
          <w:rFonts w:ascii="Arial" w:hAnsi="Arial" w:cs="Arial"/>
          <w:i/>
          <w:color w:val="3366FF"/>
        </w:rPr>
        <w:t>olsas concedidas pela FAPESB</w:t>
      </w:r>
      <w:r w:rsidRPr="004921AD">
        <w:rPr>
          <w:rFonts w:ascii="Arial" w:hAnsi="Arial" w:cs="Arial"/>
          <w:i/>
          <w:color w:val="3366FF"/>
        </w:rPr>
        <w:t>)</w:t>
      </w:r>
    </w:p>
    <w:p w:rsidR="00424A79" w:rsidRPr="004921AD" w:rsidRDefault="00424A79" w:rsidP="00424A79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i/>
        </w:rPr>
      </w:pPr>
    </w:p>
    <w:p w:rsidR="00424A79" w:rsidRPr="00425DCD" w:rsidRDefault="00424A79" w:rsidP="00424A79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 xml:space="preserve">3.1 Informar o número total de bolsas previstas no projeto e a relação das já </w:t>
      </w:r>
      <w:proofErr w:type="gramStart"/>
      <w:r w:rsidRPr="00425DCD">
        <w:rPr>
          <w:rFonts w:ascii="Arial" w:hAnsi="Arial" w:cs="Arial"/>
          <w:b/>
          <w:sz w:val="22"/>
          <w:szCs w:val="22"/>
        </w:rPr>
        <w:t>implementadas</w:t>
      </w:r>
      <w:proofErr w:type="gramEnd"/>
      <w:r w:rsidRPr="00425DCD">
        <w:rPr>
          <w:rFonts w:ascii="Arial" w:hAnsi="Arial" w:cs="Arial"/>
          <w:b/>
          <w:sz w:val="22"/>
          <w:szCs w:val="22"/>
        </w:rPr>
        <w:t xml:space="preserve"> até esta data, contendo: o nome do bolsista, a modalidade da bolsa e o período da vigência.</w:t>
      </w:r>
    </w:p>
    <w:p w:rsidR="00424A79" w:rsidRPr="00425DCD" w:rsidRDefault="00424A79" w:rsidP="00424A79">
      <w:pPr>
        <w:pStyle w:val="Cabealho"/>
        <w:tabs>
          <w:tab w:val="clear" w:pos="4252"/>
          <w:tab w:val="clear" w:pos="8504"/>
        </w:tabs>
        <w:jc w:val="both"/>
        <w:outlineLvl w:val="0"/>
        <w:rPr>
          <w:sz w:val="22"/>
          <w:szCs w:val="22"/>
        </w:rPr>
      </w:pPr>
    </w:p>
    <w:tbl>
      <w:tblPr>
        <w:tblStyle w:val="Tabelacomgrade"/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996"/>
        <w:gridCol w:w="2420"/>
        <w:gridCol w:w="1760"/>
        <w:gridCol w:w="1828"/>
      </w:tblGrid>
      <w:tr w:rsidR="00BE0DF5" w:rsidRPr="00425DCD" w:rsidTr="00BE0DF5">
        <w:trPr>
          <w:trHeight w:val="644"/>
        </w:trPr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NOME BOLSISTA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MODALIDADE DA BOLSA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VIGÊNCIA DA BOLSA</w:t>
            </w:r>
          </w:p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</w:tcPr>
          <w:p w:rsidR="00BE0DF5" w:rsidRPr="00BE0DF5" w:rsidRDefault="00BE0DF5" w:rsidP="00BE0DF5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ENTREGA DO RELATORIO FINAL DE BOLSA</w:t>
            </w:r>
          </w:p>
          <w:tbl>
            <w:tblPr>
              <w:tblStyle w:val="Tabelacomgrade"/>
              <w:tblW w:w="0" w:type="auto"/>
              <w:tblLook w:val="01E0"/>
            </w:tblPr>
            <w:tblGrid>
              <w:gridCol w:w="798"/>
              <w:gridCol w:w="799"/>
            </w:tblGrid>
            <w:tr w:rsidR="00BE0DF5" w:rsidTr="00BE0DF5">
              <w:tc>
                <w:tcPr>
                  <w:tcW w:w="798" w:type="dxa"/>
                </w:tcPr>
                <w:p w:rsidR="00BE0DF5" w:rsidRDefault="00BE0DF5" w:rsidP="00BE0DF5">
                  <w:pPr>
                    <w:pStyle w:val="Recuodecorpodetexto"/>
                    <w:ind w:left="0" w:firstLine="0"/>
                    <w:jc w:val="center"/>
                    <w:rPr>
                      <w:rFonts w:ascii="Arial" w:hAnsi="Arial" w:cs="Arial"/>
                      <w:b/>
                      <w:i w:val="0"/>
                      <w:color w:val="auto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color w:val="auto"/>
                    </w:rPr>
                    <w:t>SIM</w:t>
                  </w:r>
                </w:p>
              </w:tc>
              <w:tc>
                <w:tcPr>
                  <w:tcW w:w="799" w:type="dxa"/>
                </w:tcPr>
                <w:p w:rsidR="00BE0DF5" w:rsidRDefault="00BE0DF5" w:rsidP="00BE0DF5">
                  <w:pPr>
                    <w:pStyle w:val="Recuodecorpodetexto"/>
                    <w:ind w:left="0" w:firstLine="0"/>
                    <w:jc w:val="center"/>
                    <w:rPr>
                      <w:rFonts w:ascii="Arial" w:hAnsi="Arial" w:cs="Arial"/>
                      <w:b/>
                      <w:i w:val="0"/>
                      <w:color w:val="auto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color w:val="auto"/>
                    </w:rPr>
                    <w:t>NÃO</w:t>
                  </w:r>
                </w:p>
              </w:tc>
            </w:tr>
          </w:tbl>
          <w:p w:rsidR="00BE0DF5" w:rsidRPr="00BE0DF5" w:rsidRDefault="00BE0DF5" w:rsidP="00BE0DF5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</w:tr>
      <w:tr w:rsidR="00BE0DF5" w:rsidRPr="00425DCD" w:rsidTr="00BE0DF5">
        <w:tc>
          <w:tcPr>
            <w:tcW w:w="2996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(      )        (    _)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(      )        (      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(      )        (      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(      )        (      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(      )        (    _)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(      )        (      )</w:t>
            </w:r>
          </w:p>
        </w:tc>
      </w:tr>
    </w:tbl>
    <w:p w:rsidR="007641FA" w:rsidRPr="00425DCD" w:rsidRDefault="007641FA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259DE" w:rsidRPr="00425DCD" w:rsidRDefault="00E259DE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259DE" w:rsidRDefault="003C5075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425DCD">
        <w:rPr>
          <w:rFonts w:ascii="Arial" w:hAnsi="Arial" w:cs="Arial"/>
          <w:b/>
          <w:i w:val="0"/>
          <w:color w:val="auto"/>
          <w:sz w:val="22"/>
          <w:szCs w:val="22"/>
        </w:rPr>
        <w:t>3</w:t>
      </w:r>
      <w:r w:rsidR="00EF33B1" w:rsidRPr="00425DCD">
        <w:rPr>
          <w:rFonts w:ascii="Arial" w:hAnsi="Arial" w:cs="Arial"/>
          <w:b/>
          <w:i w:val="0"/>
          <w:color w:val="auto"/>
          <w:sz w:val="22"/>
          <w:szCs w:val="22"/>
        </w:rPr>
        <w:t xml:space="preserve">.2 </w:t>
      </w:r>
      <w:r w:rsidR="00E259DE" w:rsidRPr="00425DCD">
        <w:rPr>
          <w:rFonts w:ascii="Arial" w:hAnsi="Arial" w:cs="Arial"/>
          <w:b/>
          <w:i w:val="0"/>
          <w:color w:val="auto"/>
          <w:sz w:val="22"/>
          <w:szCs w:val="22"/>
        </w:rPr>
        <w:t>Análise geral da participação dos bolsistas em termos de formação e desenvolvimento d</w:t>
      </w:r>
      <w:r w:rsidRPr="00425DCD">
        <w:rPr>
          <w:rFonts w:ascii="Arial" w:hAnsi="Arial" w:cs="Arial"/>
          <w:b/>
          <w:i w:val="0"/>
          <w:color w:val="auto"/>
          <w:sz w:val="22"/>
          <w:szCs w:val="22"/>
        </w:rPr>
        <w:t>o projeto – durante o período abrangido pelo relatório</w:t>
      </w:r>
      <w:r w:rsidR="00425DCD" w:rsidRPr="00425DCD">
        <w:rPr>
          <w:rFonts w:ascii="Arial" w:hAnsi="Arial" w:cs="Arial"/>
          <w:b/>
          <w:i w:val="0"/>
          <w:color w:val="auto"/>
          <w:sz w:val="22"/>
          <w:szCs w:val="22"/>
        </w:rPr>
        <w:t>.</w:t>
      </w:r>
    </w:p>
    <w:p w:rsidR="002374DB" w:rsidRPr="00425DCD" w:rsidRDefault="002374DB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E259DE" w:rsidRPr="00425DCD" w:rsidRDefault="00E259DE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i w:val="0"/>
          <w:color w:val="auto"/>
          <w:sz w:val="22"/>
          <w:szCs w:val="22"/>
        </w:rPr>
      </w:pPr>
    </w:p>
    <w:p w:rsidR="00E259DE" w:rsidRPr="00425DCD" w:rsidRDefault="00E259DE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i w:val="0"/>
          <w:color w:val="auto"/>
          <w:sz w:val="22"/>
          <w:szCs w:val="22"/>
        </w:rPr>
      </w:pPr>
    </w:p>
    <w:p w:rsidR="00E259DE" w:rsidRPr="00425DCD" w:rsidRDefault="00E259DE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i w:val="0"/>
          <w:color w:val="auto"/>
          <w:sz w:val="22"/>
          <w:szCs w:val="22"/>
        </w:rPr>
      </w:pPr>
    </w:p>
    <w:p w:rsidR="001528A1" w:rsidRPr="00425DCD" w:rsidRDefault="001528A1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i w:val="0"/>
          <w:color w:val="auto"/>
          <w:sz w:val="22"/>
          <w:szCs w:val="22"/>
        </w:rPr>
      </w:pPr>
    </w:p>
    <w:p w:rsidR="00FA505A" w:rsidRPr="00425DCD" w:rsidRDefault="00FA505A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i w:val="0"/>
          <w:color w:val="auto"/>
          <w:sz w:val="22"/>
          <w:szCs w:val="22"/>
        </w:rPr>
      </w:pPr>
    </w:p>
    <w:p w:rsidR="00E259DE" w:rsidRPr="00425DCD" w:rsidRDefault="00E259DE" w:rsidP="00E259D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i w:val="0"/>
          <w:color w:val="auto"/>
          <w:sz w:val="22"/>
          <w:szCs w:val="22"/>
        </w:rPr>
      </w:pPr>
    </w:p>
    <w:p w:rsidR="00E259DE" w:rsidRDefault="00E259DE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F49A2" w:rsidRPr="00425DCD" w:rsidRDefault="004921AD" w:rsidP="006B7B66">
      <w:pPr>
        <w:pStyle w:val="Cabealho"/>
        <w:numPr>
          <w:ilvl w:val="0"/>
          <w:numId w:val="32"/>
        </w:numPr>
        <w:tabs>
          <w:tab w:val="clear" w:pos="420"/>
          <w:tab w:val="clear" w:pos="4252"/>
          <w:tab w:val="clear" w:pos="8504"/>
          <w:tab w:val="num" w:pos="342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COORDENAÇÃO E GERENCIAMENTO</w:t>
      </w:r>
    </w:p>
    <w:p w:rsidR="007641FA" w:rsidRPr="00425DCD" w:rsidRDefault="007641FA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7F49A2" w:rsidRPr="00425DCD">
        <w:tc>
          <w:tcPr>
            <w:tcW w:w="8928" w:type="dxa"/>
          </w:tcPr>
          <w:p w:rsidR="007F49A2" w:rsidRPr="004921AD" w:rsidRDefault="003C5075" w:rsidP="00DE1C52">
            <w:pPr>
              <w:pStyle w:val="Recuodecorpodetexto"/>
              <w:spacing w:before="60"/>
              <w:ind w:left="0" w:firstLine="0"/>
              <w:jc w:val="both"/>
              <w:rPr>
                <w:rFonts w:ascii="Arial" w:hAnsi="Arial" w:cs="Arial"/>
                <w:color w:val="3366FF"/>
              </w:rPr>
            </w:pPr>
            <w:r w:rsidRPr="004921AD">
              <w:rPr>
                <w:rFonts w:ascii="Arial" w:hAnsi="Arial" w:cs="Arial"/>
                <w:color w:val="3366FF"/>
              </w:rPr>
              <w:t>(</w:t>
            </w:r>
            <w:r w:rsidR="00CB0AF7" w:rsidRPr="004921AD">
              <w:rPr>
                <w:rFonts w:ascii="Arial" w:hAnsi="Arial" w:cs="Arial"/>
                <w:color w:val="3366FF"/>
              </w:rPr>
              <w:t>Comentários relativos às atividades de coordenação</w:t>
            </w:r>
            <w:r w:rsidR="00CB0AF7">
              <w:rPr>
                <w:rFonts w:ascii="Arial" w:hAnsi="Arial" w:cs="Arial"/>
                <w:color w:val="3366FF"/>
              </w:rPr>
              <w:t xml:space="preserve">, </w:t>
            </w:r>
            <w:r w:rsidR="00CB0AF7" w:rsidRPr="004921AD">
              <w:rPr>
                <w:rFonts w:ascii="Arial" w:hAnsi="Arial" w:cs="Arial"/>
                <w:color w:val="3366FF"/>
              </w:rPr>
              <w:t xml:space="preserve">gerenciamento </w:t>
            </w:r>
            <w:r w:rsidR="00CB0AF7">
              <w:rPr>
                <w:rFonts w:ascii="Arial" w:hAnsi="Arial" w:cs="Arial"/>
                <w:color w:val="3366FF"/>
              </w:rPr>
              <w:t xml:space="preserve">e monitoramento da execução </w:t>
            </w:r>
            <w:r w:rsidR="00CB0AF7" w:rsidRPr="004921AD">
              <w:rPr>
                <w:rFonts w:ascii="Arial" w:hAnsi="Arial" w:cs="Arial"/>
                <w:color w:val="3366FF"/>
              </w:rPr>
              <w:t>do projet</w:t>
            </w:r>
            <w:r w:rsidR="00CB0AF7">
              <w:rPr>
                <w:rFonts w:ascii="Arial" w:hAnsi="Arial" w:cs="Arial"/>
                <w:color w:val="3366FF"/>
              </w:rPr>
              <w:t>o</w:t>
            </w:r>
            <w:r w:rsidRPr="004921AD">
              <w:rPr>
                <w:rFonts w:ascii="Arial" w:hAnsi="Arial" w:cs="Arial"/>
                <w:color w:val="3366FF"/>
              </w:rPr>
              <w:t>)</w:t>
            </w:r>
          </w:p>
          <w:p w:rsidR="00672E24" w:rsidRPr="00425DCD" w:rsidRDefault="006B08F0" w:rsidP="007F49A2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C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4921AD" w:rsidRDefault="004921AD" w:rsidP="007F49A2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5704" w:rsidRDefault="0033570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921AD" w:rsidRPr="00425DCD" w:rsidRDefault="004921AD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0305" w:rsidRDefault="00B00305" w:rsidP="00B00305">
      <w:pPr>
        <w:pStyle w:val="Cabealho"/>
        <w:tabs>
          <w:tab w:val="clear" w:pos="4252"/>
          <w:tab w:val="clear" w:pos="8504"/>
        </w:tabs>
        <w:ind w:left="62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B7B66" w:rsidRDefault="006B7B66" w:rsidP="006B7B66">
      <w:pPr>
        <w:pStyle w:val="Cabealho"/>
        <w:numPr>
          <w:ilvl w:val="0"/>
          <w:numId w:val="34"/>
        </w:numPr>
        <w:tabs>
          <w:tab w:val="clear" w:pos="720"/>
          <w:tab w:val="clear" w:pos="4252"/>
          <w:tab w:val="clear" w:pos="8504"/>
          <w:tab w:val="num" w:pos="342"/>
        </w:tabs>
        <w:spacing w:before="60"/>
        <w:ind w:left="627" w:hanging="62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PARCERI</w:t>
      </w:r>
      <w:smartTag w:uri="urn:schemas-microsoft-com:office:smarttags" w:element="PersonName">
        <w:r>
          <w:rPr>
            <w:rFonts w:ascii="Arial" w:hAnsi="Arial" w:cs="Arial"/>
            <w:b/>
            <w:sz w:val="22"/>
            <w:szCs w:val="22"/>
          </w:rPr>
          <w:t>AS</w:t>
        </w:r>
      </w:smartTag>
      <w:r>
        <w:rPr>
          <w:rFonts w:ascii="Arial" w:hAnsi="Arial" w:cs="Arial"/>
          <w:b/>
          <w:sz w:val="22"/>
          <w:szCs w:val="22"/>
        </w:rPr>
        <w:t xml:space="preserve"> </w:t>
      </w:r>
    </w:p>
    <w:p w:rsidR="006B7B66" w:rsidRPr="0024567A" w:rsidRDefault="005A2864" w:rsidP="00DE1C52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Cs/>
          <w:i/>
          <w:iCs/>
          <w:color w:val="3366FF"/>
        </w:rPr>
      </w:pPr>
      <w:r>
        <w:rPr>
          <w:rFonts w:ascii="Arial" w:hAnsi="Arial" w:cs="Arial"/>
          <w:bCs/>
          <w:i/>
          <w:iCs/>
          <w:color w:val="3366FF"/>
        </w:rPr>
        <w:t>(</w:t>
      </w:r>
      <w:r w:rsidR="006B7B66" w:rsidRPr="0024567A">
        <w:rPr>
          <w:rFonts w:ascii="Arial" w:hAnsi="Arial" w:cs="Arial"/>
          <w:bCs/>
          <w:i/>
          <w:iCs/>
          <w:color w:val="3366FF"/>
        </w:rPr>
        <w:t>Informar sobre a participação e contribuição que a</w:t>
      </w:r>
      <w:r w:rsidR="006B7B66">
        <w:rPr>
          <w:rFonts w:ascii="Arial" w:hAnsi="Arial" w:cs="Arial"/>
          <w:bCs/>
          <w:i/>
          <w:iCs/>
          <w:color w:val="3366FF"/>
        </w:rPr>
        <w:t>(s)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</w:t>
      </w:r>
      <w:proofErr w:type="gramStart"/>
      <w:r w:rsidR="006B7B66" w:rsidRPr="0024567A">
        <w:rPr>
          <w:rFonts w:ascii="Arial" w:hAnsi="Arial" w:cs="Arial"/>
          <w:bCs/>
          <w:i/>
          <w:iCs/>
          <w:color w:val="3366FF"/>
        </w:rPr>
        <w:t>instituição</w:t>
      </w:r>
      <w:r w:rsidR="006B7B66">
        <w:rPr>
          <w:rFonts w:ascii="Arial" w:hAnsi="Arial" w:cs="Arial"/>
          <w:bCs/>
          <w:i/>
          <w:iCs/>
          <w:color w:val="3366FF"/>
        </w:rPr>
        <w:t>(</w:t>
      </w:r>
      <w:proofErr w:type="spellStart"/>
      <w:proofErr w:type="gramEnd"/>
      <w:r w:rsidR="006B7B66">
        <w:rPr>
          <w:rFonts w:ascii="Arial" w:hAnsi="Arial" w:cs="Arial"/>
          <w:bCs/>
          <w:i/>
          <w:iCs/>
          <w:color w:val="3366FF"/>
        </w:rPr>
        <w:t>ões</w:t>
      </w:r>
      <w:proofErr w:type="spellEnd"/>
      <w:r w:rsidR="006B7B66">
        <w:rPr>
          <w:rFonts w:ascii="Arial" w:hAnsi="Arial" w:cs="Arial"/>
          <w:bCs/>
          <w:i/>
          <w:iCs/>
          <w:color w:val="3366FF"/>
        </w:rPr>
        <w:t>)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ou empresa parceira </w:t>
      </w:r>
      <w:r w:rsidR="00AA0165">
        <w:rPr>
          <w:rFonts w:ascii="Arial" w:hAnsi="Arial" w:cs="Arial"/>
          <w:bCs/>
          <w:i/>
          <w:iCs/>
          <w:color w:val="3366FF"/>
        </w:rPr>
        <w:t xml:space="preserve"> concede</w:t>
      </w:r>
      <w:r>
        <w:rPr>
          <w:rFonts w:ascii="Arial" w:hAnsi="Arial" w:cs="Arial"/>
          <w:bCs/>
          <w:i/>
          <w:iCs/>
          <w:color w:val="3366FF"/>
        </w:rPr>
        <w:t>ram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para a </w:t>
      </w:r>
      <w:r w:rsidR="006B7B66">
        <w:rPr>
          <w:rFonts w:ascii="Arial" w:hAnsi="Arial" w:cs="Arial"/>
          <w:bCs/>
          <w:i/>
          <w:iCs/>
          <w:color w:val="3366FF"/>
        </w:rPr>
        <w:t>alcançar os objetivos do projeto</w:t>
      </w:r>
      <w:r>
        <w:rPr>
          <w:rFonts w:ascii="Arial" w:hAnsi="Arial" w:cs="Arial"/>
          <w:bCs/>
          <w:i/>
          <w:iCs/>
          <w:color w:val="3366FF"/>
        </w:rPr>
        <w:t>)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</w:t>
      </w: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B00305" w:rsidRPr="00425DCD" w:rsidTr="00B00305">
        <w:tc>
          <w:tcPr>
            <w:tcW w:w="8928" w:type="dxa"/>
          </w:tcPr>
          <w:p w:rsidR="00B00305" w:rsidRPr="004921AD" w:rsidRDefault="00B00305" w:rsidP="00B00305">
            <w:pPr>
              <w:pStyle w:val="Recuodecorpodetexto"/>
              <w:spacing w:before="60"/>
              <w:ind w:left="0" w:firstLine="0"/>
              <w:jc w:val="both"/>
              <w:rPr>
                <w:rFonts w:ascii="Arial" w:hAnsi="Arial" w:cs="Arial"/>
                <w:color w:val="3366FF"/>
              </w:rPr>
            </w:pPr>
          </w:p>
          <w:p w:rsidR="00B00305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5DC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B00305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B00305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B00305" w:rsidRPr="00425DCD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A14" w:rsidRDefault="00340A14" w:rsidP="006B7B66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B7B66" w:rsidRDefault="006B7B66" w:rsidP="006B7B66">
      <w:pPr>
        <w:pStyle w:val="Cabealho"/>
        <w:numPr>
          <w:ilvl w:val="0"/>
          <w:numId w:val="34"/>
        </w:numPr>
        <w:tabs>
          <w:tab w:val="clear" w:pos="720"/>
          <w:tab w:val="clear" w:pos="4252"/>
          <w:tab w:val="clear" w:pos="8504"/>
          <w:tab w:val="num" w:pos="342"/>
        </w:tabs>
        <w:spacing w:before="60"/>
        <w:ind w:hanging="72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FORTALECIMENTO INSTITUCIONAL</w:t>
      </w:r>
    </w:p>
    <w:p w:rsidR="006B7B66" w:rsidRPr="005A2864" w:rsidRDefault="00B00305" w:rsidP="001324F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Cs/>
          <w:i/>
          <w:iCs/>
          <w:color w:val="3366FF"/>
        </w:rPr>
      </w:pPr>
      <w:r>
        <w:rPr>
          <w:rFonts w:ascii="Arial" w:hAnsi="Arial" w:cs="Arial"/>
          <w:bCs/>
          <w:i/>
          <w:iCs/>
          <w:color w:val="3366FF"/>
        </w:rPr>
        <w:t>(</w:t>
      </w:r>
      <w:r w:rsidR="006B7B66" w:rsidRPr="005A2864">
        <w:rPr>
          <w:rFonts w:ascii="Arial" w:hAnsi="Arial" w:cs="Arial"/>
          <w:bCs/>
          <w:i/>
          <w:iCs/>
          <w:color w:val="3366FF"/>
        </w:rPr>
        <w:t>Informar os benefícios que o projeto tem proporcionado para o fortalecimento institucional como, por exemplo, a consolidação de parcerias, articulação interinstitucional, interação com empresas, bem como a melhoria dos indicadores da pós</w:t>
      </w:r>
      <w:r w:rsidR="005A2864" w:rsidRPr="005A2864">
        <w:rPr>
          <w:rFonts w:ascii="Arial" w:hAnsi="Arial" w:cs="Arial"/>
          <w:bCs/>
          <w:i/>
          <w:iCs/>
          <w:color w:val="3366FF"/>
        </w:rPr>
        <w:t>-</w:t>
      </w:r>
      <w:r w:rsidR="006B7B66" w:rsidRPr="005A2864">
        <w:rPr>
          <w:rFonts w:ascii="Arial" w:hAnsi="Arial" w:cs="Arial"/>
          <w:bCs/>
          <w:i/>
          <w:iCs/>
          <w:color w:val="3366FF"/>
        </w:rPr>
        <w:t>graduação e a melhoria da infraestrutura laboratorial alcançada através do projeto</w:t>
      </w:r>
      <w:r>
        <w:rPr>
          <w:rFonts w:ascii="Arial" w:hAnsi="Arial" w:cs="Arial"/>
          <w:bCs/>
          <w:i/>
          <w:iCs/>
          <w:color w:val="3366FF"/>
        </w:rPr>
        <w:t>)</w:t>
      </w:r>
      <w:r w:rsidR="006B7B66" w:rsidRPr="005A2864">
        <w:rPr>
          <w:rFonts w:ascii="Arial" w:hAnsi="Arial" w:cs="Arial"/>
          <w:bCs/>
          <w:i/>
          <w:iCs/>
          <w:color w:val="3366FF"/>
        </w:rPr>
        <w:t xml:space="preserve">    </w:t>
      </w: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B00305" w:rsidRPr="00425DCD" w:rsidDel="004F6175" w:rsidTr="00B00305">
        <w:tc>
          <w:tcPr>
            <w:tcW w:w="8928" w:type="dxa"/>
          </w:tcPr>
          <w:p w:rsidR="00B00305" w:rsidRPr="004921AD" w:rsidDel="004F6175" w:rsidRDefault="00B00305" w:rsidP="00B00305">
            <w:pPr>
              <w:pStyle w:val="Recuodecorpodetexto"/>
              <w:spacing w:before="60"/>
              <w:ind w:left="0" w:firstLine="0"/>
              <w:jc w:val="both"/>
              <w:rPr>
                <w:rFonts w:ascii="Arial" w:hAnsi="Arial" w:cs="Arial"/>
                <w:color w:val="3366FF"/>
              </w:rPr>
            </w:pPr>
          </w:p>
          <w:p w:rsidR="00B00305" w:rsidDel="004F6175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5DCD" w:rsidDel="004F617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B00305" w:rsidDel="004F6175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B00305" w:rsidDel="004F6175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B00305" w:rsidRPr="00425DCD" w:rsidDel="004F6175" w:rsidRDefault="00B00305" w:rsidP="00B0030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B66" w:rsidRDefault="006B7B66" w:rsidP="006B7B66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</w:p>
    <w:p w:rsidR="00340A14" w:rsidRDefault="00340A14" w:rsidP="00340A14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Pr="004C5716">
        <w:rPr>
          <w:rFonts w:ascii="Arial" w:hAnsi="Arial" w:cs="Arial"/>
          <w:b/>
          <w:bCs/>
          <w:sz w:val="22"/>
          <w:szCs w:val="22"/>
        </w:rPr>
        <w:t xml:space="preserve">IDENTIFICAR A TECNOLOGIA DESENVOLVIDA </w:t>
      </w:r>
      <w:r>
        <w:rPr>
          <w:rFonts w:ascii="Arial" w:hAnsi="Arial" w:cs="Arial"/>
          <w:b/>
          <w:bCs/>
          <w:sz w:val="22"/>
          <w:szCs w:val="22"/>
        </w:rPr>
        <w:t xml:space="preserve">COM A </w:t>
      </w:r>
      <w:r w:rsidRPr="004C5716">
        <w:rPr>
          <w:rFonts w:ascii="Arial" w:hAnsi="Arial" w:cs="Arial"/>
          <w:b/>
          <w:bCs/>
          <w:sz w:val="22"/>
          <w:szCs w:val="22"/>
        </w:rPr>
        <w:t>PESQUISA APOIADA.</w:t>
      </w:r>
      <w:r>
        <w:rPr>
          <w:rFonts w:cs="Arial"/>
          <w:b/>
          <w:bCs/>
        </w:rPr>
        <w:t xml:space="preserve"> </w:t>
      </w:r>
    </w:p>
    <w:p w:rsidR="00340A14" w:rsidRPr="005A2864" w:rsidRDefault="00340A14" w:rsidP="004F6175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iCs/>
          <w:color w:val="3366FF"/>
        </w:rPr>
      </w:pPr>
      <w:r w:rsidRPr="005A2864">
        <w:rPr>
          <w:rFonts w:ascii="Arial" w:hAnsi="Arial" w:cs="Arial"/>
          <w:i/>
          <w:iCs/>
          <w:color w:val="3366FF"/>
        </w:rPr>
        <w:t>(Descrever a tecnologia que foi desenvolvida com o apoio concedido ao projeto)</w:t>
      </w:r>
    </w:p>
    <w:p w:rsidR="00340A14" w:rsidRDefault="00340A14" w:rsidP="001324F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cs="Arial"/>
          <w:b/>
          <w:bCs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4F6175" w:rsidRPr="00425DCD" w:rsidTr="004F6175">
        <w:tc>
          <w:tcPr>
            <w:tcW w:w="8928" w:type="dxa"/>
          </w:tcPr>
          <w:p w:rsidR="004F6175" w:rsidRPr="004921AD" w:rsidRDefault="004F6175" w:rsidP="004F6175">
            <w:pPr>
              <w:pStyle w:val="Recuodecorpodetexto"/>
              <w:spacing w:before="60"/>
              <w:ind w:left="0" w:firstLine="0"/>
              <w:jc w:val="both"/>
              <w:rPr>
                <w:rFonts w:ascii="Arial" w:hAnsi="Arial" w:cs="Arial"/>
                <w:color w:val="3366FF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C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F6175" w:rsidRPr="00425DCD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A14" w:rsidRDefault="00340A14" w:rsidP="004C5716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cs="Arial"/>
          <w:b/>
          <w:bCs/>
        </w:rPr>
      </w:pPr>
    </w:p>
    <w:p w:rsidR="00722524" w:rsidRPr="00E004B6" w:rsidRDefault="00122886" w:rsidP="00122886">
      <w:pPr>
        <w:pStyle w:val="Cabealho"/>
        <w:numPr>
          <w:ilvl w:val="0"/>
          <w:numId w:val="35"/>
        </w:numPr>
        <w:tabs>
          <w:tab w:val="clear" w:pos="720"/>
          <w:tab w:val="clear" w:pos="4252"/>
          <w:tab w:val="clear" w:pos="8504"/>
          <w:tab w:val="num" w:pos="342"/>
        </w:tabs>
        <w:spacing w:before="60"/>
        <w:ind w:left="399" w:hanging="39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E004B6">
        <w:rPr>
          <w:rFonts w:ascii="Arial" w:hAnsi="Arial" w:cs="Arial"/>
          <w:b/>
          <w:bCs/>
          <w:sz w:val="24"/>
          <w:szCs w:val="24"/>
        </w:rPr>
        <w:lastRenderedPageBreak/>
        <w:t>DESCRIÇÃO DOS SEGMENTOS PRODUTIVOS E MECANISMOS DE TRANSFERÊNCIA DA TECNOLOGIA</w:t>
      </w:r>
      <w:r w:rsidR="00601E43">
        <w:rPr>
          <w:rFonts w:ascii="Arial" w:hAnsi="Arial" w:cs="Arial"/>
          <w:b/>
          <w:bCs/>
          <w:sz w:val="24"/>
          <w:szCs w:val="24"/>
        </w:rPr>
        <w:t>.</w:t>
      </w:r>
      <w:r w:rsidRPr="00E004B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B7B66" w:rsidRPr="00601E43" w:rsidRDefault="00170BE0" w:rsidP="00DE1C52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i/>
          <w:iCs/>
          <w:color w:val="3366FF"/>
        </w:rPr>
      </w:pPr>
      <w:r w:rsidRPr="00601E43">
        <w:rPr>
          <w:rFonts w:ascii="Arial" w:hAnsi="Arial" w:cs="Arial"/>
          <w:bCs/>
          <w:i/>
          <w:iCs/>
          <w:color w:val="3366FF"/>
        </w:rPr>
        <w:t>(informar</w:t>
      </w:r>
      <w:r w:rsidR="00162EC4" w:rsidRPr="00601E43">
        <w:rPr>
          <w:rFonts w:ascii="Arial" w:hAnsi="Arial" w:cs="Arial"/>
          <w:bCs/>
          <w:i/>
          <w:iCs/>
          <w:color w:val="3366FF"/>
        </w:rPr>
        <w:t xml:space="preserve"> em </w:t>
      </w:r>
      <w:r w:rsidRPr="00601E43">
        <w:rPr>
          <w:rFonts w:ascii="Arial" w:hAnsi="Arial" w:cs="Arial"/>
          <w:bCs/>
          <w:i/>
          <w:iCs/>
          <w:color w:val="3366FF"/>
        </w:rPr>
        <w:t>quais segmentos produtivos</w:t>
      </w:r>
      <w:r w:rsidR="00122886" w:rsidRPr="00601E43">
        <w:rPr>
          <w:rFonts w:ascii="Arial" w:hAnsi="Arial" w:cs="Arial"/>
          <w:bCs/>
          <w:i/>
          <w:iCs/>
          <w:color w:val="3366FF"/>
        </w:rPr>
        <w:t xml:space="preserve"> </w:t>
      </w:r>
      <w:r w:rsidRPr="00601E43">
        <w:rPr>
          <w:rFonts w:ascii="Arial" w:hAnsi="Arial" w:cs="Arial"/>
          <w:bCs/>
          <w:i/>
          <w:iCs/>
          <w:color w:val="3366FF"/>
        </w:rPr>
        <w:t xml:space="preserve">a tecnologia desenvolvida poderá ser aplicada e os mecanismos de transferência da tecnologia adotados pela equipe executora e as instituições envolvidas)  </w:t>
      </w:r>
    </w:p>
    <w:p w:rsidR="006B7B66" w:rsidRDefault="006B7B66" w:rsidP="006B08F0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4F6175" w:rsidRPr="00425DCD" w:rsidTr="004F6175">
        <w:tc>
          <w:tcPr>
            <w:tcW w:w="8928" w:type="dxa"/>
          </w:tcPr>
          <w:p w:rsidR="004F6175" w:rsidRPr="004921AD" w:rsidRDefault="004F6175" w:rsidP="004F6175">
            <w:pPr>
              <w:pStyle w:val="Recuodecorpodetexto"/>
              <w:spacing w:before="60"/>
              <w:ind w:left="0" w:firstLine="0"/>
              <w:jc w:val="both"/>
              <w:rPr>
                <w:rFonts w:ascii="Arial" w:hAnsi="Arial" w:cs="Arial"/>
                <w:color w:val="3366FF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C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F6175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F6175" w:rsidRPr="00425DCD" w:rsidRDefault="004F6175" w:rsidP="004F6175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2886" w:rsidRDefault="00122886" w:rsidP="006B08F0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</w:p>
    <w:p w:rsidR="004921AD" w:rsidRDefault="00552B6D" w:rsidP="00160CFC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9</w:t>
      </w:r>
      <w:r w:rsidR="00160CFC">
        <w:rPr>
          <w:rFonts w:ascii="Arial" w:hAnsi="Arial" w:cs="Arial"/>
          <w:b/>
          <w:caps/>
          <w:sz w:val="22"/>
          <w:szCs w:val="22"/>
        </w:rPr>
        <w:t xml:space="preserve">. </w:t>
      </w:r>
      <w:r w:rsidR="00476D76" w:rsidRPr="00425DCD">
        <w:rPr>
          <w:rFonts w:ascii="Arial" w:hAnsi="Arial" w:cs="Arial"/>
          <w:b/>
          <w:caps/>
          <w:sz w:val="22"/>
          <w:szCs w:val="22"/>
        </w:rPr>
        <w:t>Produção gerada através do desenvolvimento d</w:t>
      </w:r>
      <w:r w:rsidR="001528A1" w:rsidRPr="00425DCD">
        <w:rPr>
          <w:rFonts w:ascii="Arial" w:hAnsi="Arial" w:cs="Arial"/>
          <w:b/>
          <w:caps/>
          <w:sz w:val="22"/>
          <w:szCs w:val="22"/>
        </w:rPr>
        <w:t>O PROJETO</w:t>
      </w:r>
      <w:r w:rsidR="00476D76" w:rsidRPr="00425DCD">
        <w:rPr>
          <w:rFonts w:ascii="Arial" w:hAnsi="Arial" w:cs="Arial"/>
          <w:b/>
          <w:sz w:val="22"/>
          <w:szCs w:val="22"/>
        </w:rPr>
        <w:t xml:space="preserve"> </w:t>
      </w:r>
    </w:p>
    <w:p w:rsidR="00623621" w:rsidRDefault="002D553E" w:rsidP="004921A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>(Descrever, sinteticamente, os trabalhos acad</w:t>
      </w:r>
      <w:r w:rsidR="000633AF">
        <w:rPr>
          <w:rFonts w:ascii="Arial" w:hAnsi="Arial" w:cs="Arial"/>
          <w:i/>
          <w:color w:val="3366FF"/>
        </w:rPr>
        <w:t xml:space="preserve">êmicos – </w:t>
      </w:r>
      <w:r>
        <w:rPr>
          <w:rFonts w:ascii="Arial" w:hAnsi="Arial" w:cs="Arial"/>
          <w:i/>
          <w:color w:val="3366FF"/>
        </w:rPr>
        <w:t>relatórios, artigos, trabalhos apresentados em eventos científicos, dissertaç</w:t>
      </w:r>
      <w:r w:rsidR="000633AF">
        <w:rPr>
          <w:rFonts w:ascii="Arial" w:hAnsi="Arial" w:cs="Arial"/>
          <w:i/>
          <w:color w:val="3366FF"/>
        </w:rPr>
        <w:t xml:space="preserve">ões, teses </w:t>
      </w:r>
      <w:r w:rsidR="008B75C8">
        <w:rPr>
          <w:rFonts w:ascii="Arial" w:hAnsi="Arial" w:cs="Arial"/>
          <w:i/>
          <w:color w:val="3366FF"/>
        </w:rPr>
        <w:t>–; produtos tecnológicos e inovações</w:t>
      </w:r>
      <w:r w:rsidR="000633AF">
        <w:rPr>
          <w:rFonts w:ascii="Arial" w:hAnsi="Arial" w:cs="Arial"/>
          <w:i/>
          <w:color w:val="3366FF"/>
        </w:rPr>
        <w:t xml:space="preserve"> – </w:t>
      </w:r>
      <w:r>
        <w:rPr>
          <w:rFonts w:ascii="Arial" w:hAnsi="Arial" w:cs="Arial"/>
          <w:i/>
          <w:color w:val="3366FF"/>
        </w:rPr>
        <w:t>depósitos de patentes, modelos de utilidade, desenhos industriais, geração de produtos, processos e serviços inovadores, direitos de propriedades de software e empresas</w:t>
      </w:r>
      <w:r w:rsidR="00DC628A">
        <w:rPr>
          <w:rFonts w:ascii="Arial" w:hAnsi="Arial" w:cs="Arial"/>
          <w:i/>
          <w:color w:val="3366FF"/>
        </w:rPr>
        <w:t xml:space="preserve"> inovadoras</w:t>
      </w:r>
      <w:r w:rsidR="000633AF">
        <w:rPr>
          <w:rFonts w:ascii="Arial" w:hAnsi="Arial" w:cs="Arial"/>
          <w:i/>
          <w:color w:val="3366FF"/>
        </w:rPr>
        <w:t xml:space="preserve"> incubadas </w:t>
      </w:r>
      <w:r w:rsidR="00E917FD">
        <w:rPr>
          <w:rFonts w:ascii="Arial" w:hAnsi="Arial" w:cs="Arial"/>
          <w:i/>
          <w:color w:val="3366FF"/>
        </w:rPr>
        <w:t xml:space="preserve">–; </w:t>
      </w:r>
      <w:r>
        <w:rPr>
          <w:rFonts w:ascii="Arial" w:hAnsi="Arial" w:cs="Arial"/>
          <w:i/>
          <w:color w:val="3366FF"/>
        </w:rPr>
        <w:t>e, processos de</w:t>
      </w:r>
      <w:r w:rsidR="001324F4">
        <w:rPr>
          <w:rFonts w:ascii="Arial" w:hAnsi="Arial" w:cs="Arial"/>
          <w:i/>
          <w:color w:val="3366FF"/>
        </w:rPr>
        <w:t xml:space="preserve"> </w:t>
      </w:r>
      <w:r>
        <w:rPr>
          <w:rFonts w:ascii="Arial" w:hAnsi="Arial" w:cs="Arial"/>
          <w:i/>
          <w:color w:val="3366FF"/>
        </w:rPr>
        <w:t>fortalecimento instituciona</w:t>
      </w:r>
      <w:r w:rsidR="000633AF">
        <w:rPr>
          <w:rFonts w:ascii="Arial" w:hAnsi="Arial" w:cs="Arial"/>
          <w:i/>
          <w:color w:val="3366FF"/>
        </w:rPr>
        <w:t xml:space="preserve">l – </w:t>
      </w:r>
      <w:r>
        <w:rPr>
          <w:rFonts w:ascii="Arial" w:hAnsi="Arial" w:cs="Arial"/>
          <w:i/>
          <w:color w:val="3366FF"/>
        </w:rPr>
        <w:t>cooperação com outras instituições, fortalecimento do programa de pós-graduação e</w:t>
      </w:r>
      <w:r w:rsidR="00DC628A">
        <w:rPr>
          <w:rFonts w:ascii="Arial" w:hAnsi="Arial" w:cs="Arial"/>
          <w:i/>
          <w:color w:val="3366FF"/>
        </w:rPr>
        <w:t xml:space="preserve"> da infraestrutura laboratorial</w:t>
      </w:r>
      <w:r w:rsidR="000633AF">
        <w:rPr>
          <w:rFonts w:ascii="Arial" w:hAnsi="Arial" w:cs="Arial"/>
          <w:i/>
          <w:color w:val="3366FF"/>
        </w:rPr>
        <w:t xml:space="preserve"> –, </w:t>
      </w:r>
      <w:r w:rsidR="00DC628A">
        <w:rPr>
          <w:rFonts w:ascii="Arial" w:hAnsi="Arial" w:cs="Arial"/>
          <w:i/>
          <w:color w:val="3366FF"/>
        </w:rPr>
        <w:t>gerados através do desenvolvimento do projeto</w:t>
      </w:r>
      <w:r w:rsidR="000633AF">
        <w:rPr>
          <w:rFonts w:ascii="Arial" w:hAnsi="Arial" w:cs="Arial"/>
          <w:i/>
          <w:color w:val="3366FF"/>
        </w:rPr>
        <w:t>)</w:t>
      </w:r>
    </w:p>
    <w:p w:rsidR="008B75C8" w:rsidRPr="004921AD" w:rsidRDefault="008B75C8" w:rsidP="004921A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8B75C8" w:rsidRPr="00425DCD" w:rsidTr="00B9652C">
        <w:tc>
          <w:tcPr>
            <w:tcW w:w="8928" w:type="dxa"/>
          </w:tcPr>
          <w:p w:rsidR="008B75C8" w:rsidRPr="004921AD" w:rsidRDefault="008B75C8" w:rsidP="00B9652C">
            <w:pPr>
              <w:pStyle w:val="Recuodecorpodetexto"/>
              <w:spacing w:before="60"/>
              <w:ind w:left="0" w:firstLine="0"/>
              <w:jc w:val="both"/>
              <w:rPr>
                <w:rFonts w:ascii="Arial" w:hAnsi="Arial" w:cs="Arial"/>
                <w:color w:val="3366FF"/>
              </w:rPr>
            </w:pP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C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B75C8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B75C8" w:rsidRPr="00425DCD" w:rsidRDefault="008B75C8" w:rsidP="00B9652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38FD" w:rsidRDefault="005D38FD" w:rsidP="005D38F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D38FD" w:rsidRDefault="005D38FD" w:rsidP="005D38F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Quantificar a produção:</w:t>
      </w:r>
    </w:p>
    <w:p w:rsidR="005D38FD" w:rsidRPr="002A38CF" w:rsidRDefault="005D38FD" w:rsidP="005D38F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</w:p>
    <w:tbl>
      <w:tblPr>
        <w:tblStyle w:val="Tabelacomgrade"/>
        <w:tblW w:w="8943" w:type="dxa"/>
        <w:tblLook w:val="01E0"/>
      </w:tblPr>
      <w:tblGrid>
        <w:gridCol w:w="6948"/>
        <w:gridCol w:w="1995"/>
      </w:tblGrid>
      <w:tr w:rsidR="005D38FD" w:rsidTr="005E5ED3">
        <w:tc>
          <w:tcPr>
            <w:tcW w:w="6948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CIENTÍFIC</w:t>
            </w:r>
            <w:r w:rsidR="00F17CE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Relatórios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Anais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Trabalhos apresentados em eventos científicos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DA6" w:rsidTr="005E5ED3">
        <w:tc>
          <w:tcPr>
            <w:tcW w:w="6948" w:type="dxa"/>
          </w:tcPr>
          <w:p w:rsidR="00B35DA6" w:rsidRPr="0067701B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Dissertações</w:t>
            </w:r>
          </w:p>
        </w:tc>
        <w:tc>
          <w:tcPr>
            <w:tcW w:w="1995" w:type="dxa"/>
          </w:tcPr>
          <w:p w:rsidR="00B35DA6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DA6" w:rsidTr="005E5ED3">
        <w:tc>
          <w:tcPr>
            <w:tcW w:w="6948" w:type="dxa"/>
          </w:tcPr>
          <w:p w:rsidR="00B35DA6" w:rsidRPr="0067701B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Teses</w:t>
            </w:r>
          </w:p>
        </w:tc>
        <w:tc>
          <w:tcPr>
            <w:tcW w:w="1995" w:type="dxa"/>
          </w:tcPr>
          <w:p w:rsidR="00B35DA6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Artigos publicados em periódicos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Outros. Especificar: __________________________________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38FD" w:rsidRPr="002A38CF" w:rsidRDefault="005D38FD" w:rsidP="00F51C0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>(</w:t>
      </w:r>
      <w:r w:rsidRPr="002A38CF">
        <w:rPr>
          <w:rFonts w:ascii="Arial" w:hAnsi="Arial" w:cs="Arial"/>
          <w:i/>
          <w:color w:val="3366FF"/>
        </w:rPr>
        <w:t>Os artigos e demais trabalhos</w:t>
      </w:r>
      <w:r w:rsidR="00DE1C52">
        <w:rPr>
          <w:rFonts w:ascii="Arial" w:hAnsi="Arial" w:cs="Arial"/>
          <w:i/>
          <w:color w:val="3366FF"/>
        </w:rPr>
        <w:t>,</w:t>
      </w:r>
      <w:r w:rsidRPr="002A38CF">
        <w:rPr>
          <w:rFonts w:ascii="Arial" w:hAnsi="Arial" w:cs="Arial"/>
          <w:i/>
          <w:color w:val="3366FF"/>
        </w:rPr>
        <w:t xml:space="preserve"> submetidos ou publicados</w:t>
      </w:r>
      <w:r w:rsidR="00DE1C52">
        <w:rPr>
          <w:rFonts w:ascii="Arial" w:hAnsi="Arial" w:cs="Arial"/>
          <w:i/>
          <w:color w:val="3366FF"/>
        </w:rPr>
        <w:t>,</w:t>
      </w:r>
      <w:r w:rsidR="00950E9D">
        <w:rPr>
          <w:rFonts w:ascii="Arial" w:hAnsi="Arial" w:cs="Arial"/>
          <w:i/>
          <w:color w:val="3366FF"/>
        </w:rPr>
        <w:t xml:space="preserve"> acima</w:t>
      </w:r>
      <w:r w:rsidR="00DE1C52">
        <w:rPr>
          <w:rFonts w:ascii="Arial" w:hAnsi="Arial" w:cs="Arial"/>
          <w:i/>
          <w:color w:val="3366FF"/>
        </w:rPr>
        <w:t xml:space="preserve"> quantificados</w:t>
      </w:r>
      <w:r w:rsidR="00950E9D">
        <w:rPr>
          <w:rFonts w:ascii="Arial" w:hAnsi="Arial" w:cs="Arial"/>
          <w:i/>
          <w:color w:val="3366FF"/>
        </w:rPr>
        <w:t xml:space="preserve"> </w:t>
      </w:r>
      <w:r>
        <w:rPr>
          <w:rFonts w:ascii="Arial" w:hAnsi="Arial" w:cs="Arial"/>
          <w:i/>
          <w:color w:val="3366FF"/>
        </w:rPr>
        <w:t xml:space="preserve">deverão, obrigatoriamente, </w:t>
      </w:r>
      <w:r w:rsidRPr="002A38CF">
        <w:rPr>
          <w:rFonts w:ascii="Arial" w:hAnsi="Arial" w:cs="Arial"/>
          <w:i/>
          <w:color w:val="3366FF"/>
        </w:rPr>
        <w:t>ser anexados ao presente relatório</w:t>
      </w:r>
      <w:r>
        <w:rPr>
          <w:rFonts w:ascii="Arial" w:hAnsi="Arial" w:cs="Arial"/>
          <w:i/>
          <w:color w:val="3366FF"/>
        </w:rPr>
        <w:t>)</w:t>
      </w:r>
    </w:p>
    <w:p w:rsidR="005D38FD" w:rsidRDefault="005D38FD" w:rsidP="005D38F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D38FD" w:rsidRDefault="005D38FD" w:rsidP="005D38F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943" w:type="dxa"/>
        <w:tblLook w:val="01E0"/>
      </w:tblPr>
      <w:tblGrid>
        <w:gridCol w:w="6948"/>
        <w:gridCol w:w="1995"/>
      </w:tblGrid>
      <w:tr w:rsidR="005D38FD" w:rsidTr="005E5ED3">
        <w:tc>
          <w:tcPr>
            <w:tcW w:w="6948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TECNOLÓGICA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Modelos de utilidade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Desenho</w:t>
            </w:r>
            <w:r w:rsidR="00B35DA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industriais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Default="00CB0AF7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D38FD">
              <w:rPr>
                <w:rFonts w:ascii="Arial" w:hAnsi="Arial" w:cs="Arial"/>
                <w:sz w:val="22"/>
                <w:szCs w:val="22"/>
              </w:rPr>
              <w:t>rodutos inovadores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gerados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Default="00CB0AF7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D38FD">
              <w:rPr>
                <w:rFonts w:ascii="Arial" w:hAnsi="Arial" w:cs="Arial"/>
                <w:sz w:val="22"/>
                <w:szCs w:val="22"/>
              </w:rPr>
              <w:t>rocessos inovadores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gerados 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Default="00CB0AF7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D38FD">
              <w:rPr>
                <w:rFonts w:ascii="Arial" w:hAnsi="Arial" w:cs="Arial"/>
                <w:sz w:val="22"/>
                <w:szCs w:val="22"/>
              </w:rPr>
              <w:t>erviços inovadores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gerados 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Direitos de propriedades de softwares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Empresas inovadoras incubadas 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Outros. Especificar: __________________________________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C164E" w:rsidRPr="00F51C0D" w:rsidRDefault="009C164E" w:rsidP="00F51C0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iCs/>
          <w:color w:val="3366FF"/>
        </w:rPr>
      </w:pPr>
      <w:r w:rsidRPr="00F51C0D">
        <w:rPr>
          <w:rFonts w:ascii="Arial" w:hAnsi="Arial" w:cs="Arial"/>
          <w:bCs/>
          <w:i/>
          <w:iCs/>
          <w:color w:val="3366FF"/>
        </w:rPr>
        <w:t>(</w:t>
      </w:r>
      <w:r w:rsidR="007A60C0" w:rsidRPr="00F51C0D">
        <w:rPr>
          <w:rFonts w:ascii="Arial" w:hAnsi="Arial" w:cs="Arial"/>
          <w:bCs/>
          <w:i/>
          <w:iCs/>
          <w:color w:val="3366FF"/>
        </w:rPr>
        <w:t>As comprovações acima devem ser enviadas como anexo juntamente com o relatório)</w:t>
      </w:r>
    </w:p>
    <w:p w:rsidR="009C164E" w:rsidRDefault="009C164E" w:rsidP="00552B6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24756" w:rsidRDefault="00424756" w:rsidP="004247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701B" w:rsidRDefault="00552B6D" w:rsidP="004247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635FF" w:rsidRPr="00425DCD">
        <w:rPr>
          <w:rFonts w:ascii="Arial" w:hAnsi="Arial" w:cs="Arial"/>
          <w:b/>
          <w:sz w:val="22"/>
          <w:szCs w:val="22"/>
        </w:rPr>
        <w:t xml:space="preserve">. </w:t>
      </w:r>
      <w:r w:rsidR="004635FF" w:rsidRPr="00425DCD">
        <w:rPr>
          <w:rFonts w:ascii="Arial" w:hAnsi="Arial" w:cs="Arial"/>
          <w:b/>
          <w:caps/>
          <w:sz w:val="22"/>
          <w:szCs w:val="22"/>
        </w:rPr>
        <w:t xml:space="preserve">PARTICIPAÇÃO </w:t>
      </w:r>
      <w:smartTag w:uri="urn:schemas-microsoft-com:office:smarttags" w:element="PersonName">
        <w:smartTagPr>
          <w:attr w:name="ProductID" w:val="EM EVENTOS RELACIONADOS AO"/>
        </w:smartTagPr>
        <w:r w:rsidR="004635FF" w:rsidRPr="00425DCD">
          <w:rPr>
            <w:rFonts w:ascii="Arial" w:hAnsi="Arial" w:cs="Arial"/>
            <w:b/>
            <w:caps/>
            <w:sz w:val="22"/>
            <w:szCs w:val="22"/>
          </w:rPr>
          <w:t>EM EVENTOS RELACIONAD</w:t>
        </w:r>
        <w:r w:rsidR="001528A1" w:rsidRPr="00425DCD">
          <w:rPr>
            <w:rFonts w:ascii="Arial" w:hAnsi="Arial" w:cs="Arial"/>
            <w:b/>
            <w:caps/>
            <w:sz w:val="22"/>
            <w:szCs w:val="22"/>
          </w:rPr>
          <w:t>OS</w:t>
        </w:r>
        <w:r w:rsidR="004635FF" w:rsidRPr="00425DCD">
          <w:rPr>
            <w:rFonts w:ascii="Arial" w:hAnsi="Arial" w:cs="Arial"/>
            <w:b/>
            <w:caps/>
            <w:sz w:val="22"/>
            <w:szCs w:val="22"/>
          </w:rPr>
          <w:t xml:space="preserve"> AO</w:t>
        </w:r>
      </w:smartTag>
      <w:r w:rsidR="004635FF" w:rsidRPr="00425DCD">
        <w:rPr>
          <w:rFonts w:ascii="Arial" w:hAnsi="Arial" w:cs="Arial"/>
          <w:b/>
          <w:caps/>
          <w:sz w:val="22"/>
          <w:szCs w:val="22"/>
        </w:rPr>
        <w:t xml:space="preserve"> desenvolvimento d</w:t>
      </w:r>
      <w:r w:rsidR="001528A1" w:rsidRPr="00425DCD">
        <w:rPr>
          <w:rFonts w:ascii="Arial" w:hAnsi="Arial" w:cs="Arial"/>
          <w:b/>
          <w:caps/>
          <w:sz w:val="22"/>
          <w:szCs w:val="22"/>
        </w:rPr>
        <w:t>O PROJETO</w:t>
      </w:r>
      <w:r w:rsidR="004635FF" w:rsidRPr="00425DCD">
        <w:rPr>
          <w:rFonts w:ascii="Arial" w:hAnsi="Arial" w:cs="Arial"/>
          <w:b/>
          <w:sz w:val="22"/>
          <w:szCs w:val="22"/>
        </w:rPr>
        <w:t xml:space="preserve"> </w:t>
      </w:r>
    </w:p>
    <w:p w:rsidR="008F31A5" w:rsidRDefault="0067701B" w:rsidP="00CA1148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 w:rsidRPr="0067701B">
        <w:rPr>
          <w:rFonts w:ascii="Arial" w:hAnsi="Arial" w:cs="Arial"/>
          <w:i/>
          <w:color w:val="3366FF"/>
        </w:rPr>
        <w:t>(P</w:t>
      </w:r>
      <w:r w:rsidR="004635FF" w:rsidRPr="0067701B">
        <w:rPr>
          <w:rFonts w:ascii="Arial" w:hAnsi="Arial" w:cs="Arial"/>
          <w:i/>
          <w:color w:val="3366FF"/>
        </w:rPr>
        <w:t>articipação individual ou</w:t>
      </w:r>
      <w:r w:rsidR="0003634A" w:rsidRPr="0067701B">
        <w:rPr>
          <w:rFonts w:ascii="Arial" w:hAnsi="Arial" w:cs="Arial"/>
          <w:i/>
          <w:color w:val="3366FF"/>
        </w:rPr>
        <w:t xml:space="preserve"> em </w:t>
      </w:r>
      <w:r w:rsidR="004635FF" w:rsidRPr="0067701B">
        <w:rPr>
          <w:rFonts w:ascii="Arial" w:hAnsi="Arial" w:cs="Arial"/>
          <w:i/>
          <w:color w:val="3366FF"/>
        </w:rPr>
        <w:t>grup</w:t>
      </w:r>
      <w:r w:rsidR="0003634A" w:rsidRPr="0067701B">
        <w:rPr>
          <w:rFonts w:ascii="Arial" w:hAnsi="Arial" w:cs="Arial"/>
          <w:i/>
          <w:color w:val="3366FF"/>
        </w:rPr>
        <w:t>o</w:t>
      </w:r>
      <w:r w:rsidRPr="0067701B">
        <w:rPr>
          <w:rFonts w:ascii="Arial" w:hAnsi="Arial" w:cs="Arial"/>
          <w:i/>
          <w:color w:val="3366FF"/>
        </w:rPr>
        <w:t xml:space="preserve"> em eventos de formação </w:t>
      </w:r>
      <w:r w:rsidR="004635FF" w:rsidRPr="0067701B">
        <w:rPr>
          <w:rFonts w:ascii="Arial" w:hAnsi="Arial" w:cs="Arial"/>
          <w:i/>
          <w:color w:val="3366FF"/>
        </w:rPr>
        <w:t>ou de natureza científic</w:t>
      </w:r>
      <w:r w:rsidR="0003634A" w:rsidRPr="0067701B">
        <w:rPr>
          <w:rFonts w:ascii="Arial" w:hAnsi="Arial" w:cs="Arial"/>
          <w:i/>
          <w:color w:val="3366FF"/>
        </w:rPr>
        <w:t>a</w:t>
      </w:r>
      <w:r w:rsidR="00907D7C" w:rsidRPr="0067701B">
        <w:rPr>
          <w:rFonts w:ascii="Arial" w:hAnsi="Arial" w:cs="Arial"/>
          <w:i/>
          <w:color w:val="3366FF"/>
        </w:rPr>
        <w:t>, tecnológica ou de inovação</w:t>
      </w:r>
      <w:r w:rsidR="004635FF" w:rsidRPr="0067701B">
        <w:rPr>
          <w:rFonts w:ascii="Arial" w:hAnsi="Arial" w:cs="Arial"/>
          <w:i/>
          <w:color w:val="3366FF"/>
        </w:rPr>
        <w:t>, ou ainda em atividades de extensão no período</w:t>
      </w:r>
      <w:r w:rsidR="00F75881" w:rsidRPr="0067701B">
        <w:rPr>
          <w:rFonts w:ascii="Arial" w:hAnsi="Arial" w:cs="Arial"/>
          <w:i/>
          <w:color w:val="3366FF"/>
        </w:rPr>
        <w:t xml:space="preserve"> </w:t>
      </w:r>
      <w:r w:rsidR="00EF3468" w:rsidRPr="0067701B">
        <w:rPr>
          <w:rFonts w:ascii="Arial" w:hAnsi="Arial" w:cs="Arial"/>
          <w:i/>
          <w:color w:val="3366FF"/>
        </w:rPr>
        <w:t>de abrangência d</w:t>
      </w:r>
      <w:r w:rsidR="00F75881" w:rsidRPr="0067701B">
        <w:rPr>
          <w:rFonts w:ascii="Arial" w:hAnsi="Arial" w:cs="Arial"/>
          <w:i/>
          <w:color w:val="3366FF"/>
        </w:rPr>
        <w:t>este relatório</w:t>
      </w:r>
      <w:r w:rsidR="004635FF" w:rsidRPr="0067701B">
        <w:rPr>
          <w:rFonts w:ascii="Arial" w:hAnsi="Arial" w:cs="Arial"/>
          <w:i/>
          <w:color w:val="3366FF"/>
        </w:rPr>
        <w:t xml:space="preserve">). </w:t>
      </w:r>
    </w:p>
    <w:p w:rsidR="00F51C0D" w:rsidRPr="0067701B" w:rsidRDefault="00F51C0D" w:rsidP="00F51C0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</w:p>
    <w:p w:rsidR="0067701B" w:rsidRDefault="0067701B" w:rsidP="0067701B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Quantificar a participação em:</w:t>
      </w:r>
    </w:p>
    <w:tbl>
      <w:tblPr>
        <w:tblStyle w:val="Tabelacomgrade"/>
        <w:tblW w:w="8943" w:type="dxa"/>
        <w:tblLook w:val="01E0"/>
      </w:tblPr>
      <w:tblGrid>
        <w:gridCol w:w="6948"/>
        <w:gridCol w:w="1995"/>
      </w:tblGrid>
      <w:tr w:rsidR="0067701B" w:rsidTr="00E325B2">
        <w:tc>
          <w:tcPr>
            <w:tcW w:w="6948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 xml:space="preserve">Eventos científicos e/ou tecnológicos 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>Eventos de inovação e/ou empreendedorismo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>Atividades de extensão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>Cursos, workshops ou outras atividades de formação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Outros. Especificar: __________________________________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6F77" w:rsidRPr="0067701B" w:rsidRDefault="007E6F77" w:rsidP="00CA1148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>(</w:t>
      </w:r>
      <w:r w:rsidRPr="0067701B">
        <w:rPr>
          <w:rFonts w:ascii="Arial" w:hAnsi="Arial" w:cs="Arial"/>
          <w:i/>
          <w:color w:val="3366FF"/>
        </w:rPr>
        <w:t>Os certificados e atestados que c</w:t>
      </w:r>
      <w:r>
        <w:rPr>
          <w:rFonts w:ascii="Arial" w:hAnsi="Arial" w:cs="Arial"/>
          <w:i/>
          <w:color w:val="3366FF"/>
        </w:rPr>
        <w:t xml:space="preserve">omprovem tal participação devem, obrigatoriamente, </w:t>
      </w:r>
      <w:r w:rsidRPr="0067701B">
        <w:rPr>
          <w:rFonts w:ascii="Arial" w:hAnsi="Arial" w:cs="Arial"/>
          <w:i/>
          <w:color w:val="3366FF"/>
        </w:rPr>
        <w:t>ser anexados ao presente relatório</w:t>
      </w:r>
      <w:r>
        <w:rPr>
          <w:rFonts w:ascii="Arial" w:hAnsi="Arial" w:cs="Arial"/>
          <w:i/>
          <w:color w:val="3366FF"/>
        </w:rPr>
        <w:t>)</w:t>
      </w:r>
    </w:p>
    <w:p w:rsidR="007E6F77" w:rsidRDefault="007E6F77" w:rsidP="006B08F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60CFC" w:rsidRDefault="00160CFC" w:rsidP="00160CFC">
      <w:pPr>
        <w:pStyle w:val="Cabealho"/>
        <w:tabs>
          <w:tab w:val="clear" w:pos="4252"/>
          <w:tab w:val="clear" w:pos="8504"/>
        </w:tabs>
        <w:ind w:left="-5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76D76" w:rsidRDefault="00CA1148" w:rsidP="00160CFC">
      <w:pPr>
        <w:pStyle w:val="Cabealho"/>
        <w:tabs>
          <w:tab w:val="clear" w:pos="4252"/>
          <w:tab w:val="clear" w:pos="8504"/>
        </w:tabs>
        <w:ind w:left="-5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2B6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476D76" w:rsidRPr="00425DCD">
        <w:rPr>
          <w:rFonts w:ascii="Arial" w:hAnsi="Arial" w:cs="Arial"/>
          <w:b/>
          <w:sz w:val="22"/>
          <w:szCs w:val="22"/>
        </w:rPr>
        <w:t xml:space="preserve">PARECER DO </w:t>
      </w:r>
      <w:r w:rsidR="005B749D" w:rsidRPr="00425DCD">
        <w:rPr>
          <w:rFonts w:ascii="Arial" w:hAnsi="Arial" w:cs="Arial"/>
          <w:b/>
          <w:sz w:val="22"/>
          <w:szCs w:val="22"/>
        </w:rPr>
        <w:t xml:space="preserve">COORDENADOR </w:t>
      </w:r>
      <w:r w:rsidR="005941B7" w:rsidRPr="00425DCD">
        <w:rPr>
          <w:rFonts w:ascii="Arial" w:hAnsi="Arial" w:cs="Arial"/>
          <w:b/>
          <w:sz w:val="22"/>
          <w:szCs w:val="22"/>
        </w:rPr>
        <w:t>DO PROJETO</w:t>
      </w:r>
    </w:p>
    <w:p w:rsidR="00B4161D" w:rsidRPr="00425DCD" w:rsidRDefault="00B4161D" w:rsidP="00476D76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19"/>
      </w:tblGrid>
      <w:tr w:rsidR="007F49A2" w:rsidRPr="00425DCD" w:rsidTr="0040473C">
        <w:trPr>
          <w:trHeight w:val="3206"/>
        </w:trPr>
        <w:tc>
          <w:tcPr>
            <w:tcW w:w="8919" w:type="dxa"/>
          </w:tcPr>
          <w:p w:rsidR="00B4161D" w:rsidRPr="00B4161D" w:rsidRDefault="00552B6D" w:rsidP="00B4161D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color w:val="3366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11.1</w:t>
            </w:r>
            <w:r w:rsidR="00145C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7B6" w:rsidRPr="00B4161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F4839" w:rsidRPr="00B4161D">
              <w:rPr>
                <w:rFonts w:ascii="Arial" w:hAnsi="Arial" w:cs="Arial"/>
                <w:b/>
                <w:sz w:val="22"/>
                <w:szCs w:val="22"/>
              </w:rPr>
              <w:t>preciação do coordenador</w:t>
            </w:r>
            <w:r w:rsidR="00476D76" w:rsidRPr="00B4161D">
              <w:rPr>
                <w:rFonts w:ascii="Arial" w:hAnsi="Arial" w:cs="Arial"/>
                <w:b/>
                <w:sz w:val="22"/>
                <w:szCs w:val="22"/>
              </w:rPr>
              <w:t xml:space="preserve"> do projeto sobre o desempenho </w:t>
            </w:r>
            <w:r w:rsidR="00065359" w:rsidRPr="00B4161D">
              <w:rPr>
                <w:rFonts w:ascii="Arial" w:hAnsi="Arial" w:cs="Arial"/>
                <w:b/>
                <w:sz w:val="22"/>
                <w:szCs w:val="22"/>
              </w:rPr>
              <w:t>da equipe</w:t>
            </w:r>
            <w:r w:rsidR="00717058" w:rsidRPr="00B4161D">
              <w:rPr>
                <w:rFonts w:ascii="Arial" w:hAnsi="Arial" w:cs="Arial"/>
                <w:b/>
                <w:sz w:val="22"/>
                <w:szCs w:val="22"/>
              </w:rPr>
              <w:t xml:space="preserve"> executor</w:t>
            </w:r>
            <w:r w:rsidR="00065359" w:rsidRPr="00B4161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4161D" w:rsidRPr="00B4161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B4161D" w:rsidRPr="00A32EB4">
              <w:rPr>
                <w:rFonts w:ascii="Arial" w:hAnsi="Arial" w:cs="Arial"/>
                <w:i/>
                <w:color w:val="3366FF"/>
              </w:rPr>
              <w:t>(</w:t>
            </w:r>
            <w:r w:rsidR="00A32EB4" w:rsidRPr="00A32EB4">
              <w:rPr>
                <w:rFonts w:ascii="Arial" w:hAnsi="Arial" w:cs="Arial"/>
                <w:i/>
                <w:color w:val="3366FF"/>
              </w:rPr>
              <w:t xml:space="preserve">A equipe executora </w:t>
            </w:r>
            <w:r w:rsidR="00CA1148">
              <w:rPr>
                <w:rFonts w:ascii="Arial" w:hAnsi="Arial" w:cs="Arial"/>
                <w:i/>
                <w:color w:val="3366FF"/>
              </w:rPr>
              <w:t>é composta pelos</w:t>
            </w:r>
            <w:r w:rsidR="00A32EB4" w:rsidRPr="00A32EB4">
              <w:rPr>
                <w:rFonts w:ascii="Arial" w:hAnsi="Arial" w:cs="Arial"/>
                <w:i/>
                <w:color w:val="3366FF"/>
              </w:rPr>
              <w:t xml:space="preserve"> pesquisadores constantes no projeto apresentado à Fapesb, não incluem os bolsistas.</w:t>
            </w:r>
            <w:r w:rsidR="00A32EB4">
              <w:rPr>
                <w:rFonts w:ascii="Arial" w:hAnsi="Arial" w:cs="Arial"/>
                <w:i/>
                <w:color w:val="3366FF"/>
              </w:rPr>
              <w:t xml:space="preserve"> </w:t>
            </w:r>
            <w:r w:rsidR="00B4161D" w:rsidRPr="00B4161D">
              <w:rPr>
                <w:rFonts w:ascii="Arial" w:hAnsi="Arial" w:cs="Arial"/>
                <w:i/>
                <w:color w:val="3366FF"/>
              </w:rPr>
              <w:t>Avalie considerando o período tratado por este relatório)</w:t>
            </w:r>
          </w:p>
          <w:p w:rsidR="007F49A2" w:rsidRPr="00B4161D" w:rsidRDefault="007F49A2" w:rsidP="00B4161D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  <w:p w:rsidR="00793507" w:rsidRPr="00B4161D" w:rsidRDefault="00793507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793507" w:rsidRDefault="00793507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Pr="00B4161D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793507" w:rsidRPr="00B4161D" w:rsidRDefault="00793507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E24606" w:rsidRPr="00B4161D" w:rsidRDefault="00E24606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E179A4" w:rsidRPr="00B4161D" w:rsidRDefault="00E179A4" w:rsidP="00B4161D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4161D" w:rsidRPr="00425DCD" w:rsidRDefault="00B4161D" w:rsidP="00B4161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5"/>
      </w:tblGrid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bottom w:val="single" w:sz="4" w:space="0" w:color="auto"/>
            </w:tcBorders>
          </w:tcPr>
          <w:p w:rsidR="00B4161D" w:rsidRDefault="00552B6D" w:rsidP="00E325B2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145CEE">
              <w:rPr>
                <w:rFonts w:cs="Arial"/>
                <w:b/>
                <w:sz w:val="22"/>
                <w:szCs w:val="22"/>
              </w:rPr>
              <w:t>.2</w:t>
            </w:r>
            <w:proofErr w:type="gramStart"/>
            <w:r w:rsidR="00B4161D">
              <w:rPr>
                <w:rFonts w:cs="Arial"/>
                <w:b/>
                <w:sz w:val="22"/>
                <w:szCs w:val="22"/>
              </w:rPr>
              <w:t xml:space="preserve">  </w:t>
            </w:r>
            <w:proofErr w:type="gramEnd"/>
            <w:r w:rsidR="00B4161D" w:rsidRPr="00425DCD">
              <w:rPr>
                <w:rFonts w:cs="Arial"/>
                <w:b/>
                <w:sz w:val="22"/>
                <w:szCs w:val="22"/>
              </w:rPr>
              <w:t>Classificação de desempenho da equipe executora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B4161D" w:rsidRPr="00B4161D" w:rsidRDefault="00B4161D" w:rsidP="00E325B2">
            <w:pPr>
              <w:spacing w:before="20"/>
              <w:rPr>
                <w:rFonts w:cs="Arial"/>
                <w:color w:val="000000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    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left w:val="nil"/>
              <w:right w:val="nil"/>
            </w:tcBorders>
          </w:tcPr>
          <w:p w:rsidR="00B4161D" w:rsidRDefault="00B4161D" w:rsidP="00E325B2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4422B1" w:rsidRPr="00425DCD" w:rsidTr="00B4161D">
        <w:trPr>
          <w:cantSplit/>
          <w:trHeight w:val="357"/>
        </w:trPr>
        <w:tc>
          <w:tcPr>
            <w:tcW w:w="8925" w:type="dxa"/>
            <w:tcBorders>
              <w:bottom w:val="single" w:sz="4" w:space="0" w:color="auto"/>
            </w:tcBorders>
          </w:tcPr>
          <w:p w:rsidR="004422B1" w:rsidRPr="00425DCD" w:rsidRDefault="00552B6D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145CEE">
              <w:rPr>
                <w:rFonts w:cs="Arial"/>
                <w:b/>
                <w:sz w:val="22"/>
                <w:szCs w:val="22"/>
              </w:rPr>
              <w:t>.3</w:t>
            </w:r>
            <w:proofErr w:type="gramStart"/>
            <w:r w:rsidR="00145CE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End"/>
            <w:r w:rsidR="004422B1" w:rsidRPr="00425DCD">
              <w:rPr>
                <w:rFonts w:cs="Arial"/>
                <w:b/>
                <w:sz w:val="22"/>
                <w:szCs w:val="22"/>
              </w:rPr>
              <w:t>Infra-estrutura</w:t>
            </w:r>
            <w:proofErr w:type="spellEnd"/>
            <w:r w:rsidR="004422B1" w:rsidRPr="00425DCD">
              <w:rPr>
                <w:rFonts w:cs="Arial"/>
                <w:b/>
                <w:sz w:val="22"/>
                <w:szCs w:val="22"/>
              </w:rPr>
              <w:t xml:space="preserve"> da 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>I</w:t>
            </w:r>
            <w:r w:rsidR="004422B1" w:rsidRPr="00425DCD">
              <w:rPr>
                <w:rFonts w:cs="Arial"/>
                <w:b/>
                <w:sz w:val="22"/>
                <w:szCs w:val="22"/>
              </w:rPr>
              <w:t>nstituição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 xml:space="preserve"> onde </w:t>
            </w:r>
            <w:r w:rsidR="00002511" w:rsidRPr="00425DCD">
              <w:rPr>
                <w:rFonts w:cs="Arial"/>
                <w:b/>
                <w:sz w:val="22"/>
                <w:szCs w:val="22"/>
              </w:rPr>
              <w:t xml:space="preserve">está sendo 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>desenvolvida o projeto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4422B1" w:rsidRPr="00425DCD" w:rsidRDefault="00B4161D" w:rsidP="00B4161D">
            <w:pPr>
              <w:spacing w:before="40" w:after="20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    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left w:val="nil"/>
              <w:right w:val="nil"/>
            </w:tcBorders>
          </w:tcPr>
          <w:p w:rsidR="00B4161D" w:rsidRPr="00425DCD" w:rsidRDefault="00B4161D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4422B1" w:rsidRPr="00425DCD" w:rsidTr="00B4161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B1" w:rsidRPr="00425DCD" w:rsidRDefault="00552B6D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145CEE">
              <w:rPr>
                <w:rFonts w:cs="Arial"/>
                <w:b/>
                <w:sz w:val="22"/>
                <w:szCs w:val="22"/>
              </w:rPr>
              <w:t>.4</w:t>
            </w:r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422B1" w:rsidRPr="00425DCD">
              <w:rPr>
                <w:rFonts w:cs="Arial"/>
                <w:b/>
                <w:sz w:val="22"/>
                <w:szCs w:val="22"/>
              </w:rPr>
              <w:t>Relacio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 xml:space="preserve">namento com a equipe </w:t>
            </w:r>
            <w:r w:rsidR="00F41FB3" w:rsidRPr="00425DCD">
              <w:rPr>
                <w:rFonts w:cs="Arial"/>
                <w:b/>
                <w:sz w:val="22"/>
                <w:szCs w:val="22"/>
              </w:rPr>
              <w:t>executora da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 xml:space="preserve"> pesquisa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4422B1" w:rsidRPr="00425DCD" w:rsidRDefault="00B4161D" w:rsidP="00B4161D">
            <w:pPr>
              <w:spacing w:before="40" w:after="20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    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61D" w:rsidRPr="00425DCD" w:rsidRDefault="00B4161D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002511" w:rsidRPr="00425DCD" w:rsidTr="00B4161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1D" w:rsidRDefault="00552B6D" w:rsidP="00B4161D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145CEE">
              <w:rPr>
                <w:rFonts w:cs="Arial"/>
                <w:b/>
                <w:sz w:val="22"/>
                <w:szCs w:val="22"/>
              </w:rPr>
              <w:t>.5</w:t>
            </w:r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02511" w:rsidRPr="00425DCD">
              <w:rPr>
                <w:rFonts w:cs="Arial"/>
                <w:b/>
                <w:sz w:val="22"/>
                <w:szCs w:val="22"/>
              </w:rPr>
              <w:t>Relacionamento com os bolsistas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002511" w:rsidRPr="00B4161D" w:rsidRDefault="00B4161D" w:rsidP="00B4161D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  <w:r w:rsidR="00002511" w:rsidRPr="00425DCD">
              <w:rPr>
                <w:rFonts w:cs="Arial"/>
                <w:sz w:val="22"/>
                <w:szCs w:val="22"/>
              </w:rPr>
              <w:t xml:space="preserve"> Não se Aplica </w:t>
            </w:r>
            <w:r>
              <w:rPr>
                <w:rFonts w:cs="Arial"/>
                <w:sz w:val="22"/>
                <w:szCs w:val="22"/>
              </w:rPr>
              <w:t xml:space="preserve">[    </w:t>
            </w:r>
            <w:r w:rsidR="00002511" w:rsidRPr="00425DCD">
              <w:rPr>
                <w:rFonts w:cs="Arial"/>
                <w:sz w:val="22"/>
                <w:szCs w:val="22"/>
              </w:rPr>
              <w:t xml:space="preserve">]  </w:t>
            </w:r>
          </w:p>
        </w:tc>
      </w:tr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61D" w:rsidRPr="00425DCD" w:rsidRDefault="00B4161D" w:rsidP="00E6675B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4422B1" w:rsidRPr="00425DC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B1" w:rsidRPr="00425DCD" w:rsidRDefault="00552B6D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145CEE">
              <w:rPr>
                <w:rFonts w:cs="Arial"/>
                <w:b/>
                <w:sz w:val="22"/>
                <w:szCs w:val="22"/>
              </w:rPr>
              <w:t>.6</w:t>
            </w:r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422B1" w:rsidRPr="00425DCD">
              <w:rPr>
                <w:rFonts w:cs="Arial"/>
                <w:b/>
                <w:sz w:val="22"/>
                <w:szCs w:val="22"/>
              </w:rPr>
              <w:t>Quantidade e qualidade do trabalho desenvolvido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4422B1" w:rsidRPr="00425DCD" w:rsidRDefault="00B4161D" w:rsidP="006B08F0">
            <w:pPr>
              <w:spacing w:before="40" w:after="20"/>
              <w:jc w:val="center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  <w:r w:rsidRPr="00425DCD">
              <w:rPr>
                <w:rFonts w:cs="Arial"/>
                <w:sz w:val="22"/>
                <w:szCs w:val="22"/>
              </w:rPr>
              <w:t xml:space="preserve"> Não se Aplica </w:t>
            </w:r>
            <w:r>
              <w:rPr>
                <w:rFonts w:cs="Arial"/>
                <w:sz w:val="22"/>
                <w:szCs w:val="22"/>
              </w:rPr>
              <w:t xml:space="preserve">[    </w:t>
            </w:r>
            <w:r w:rsidRPr="00425DCD">
              <w:rPr>
                <w:rFonts w:cs="Arial"/>
                <w:sz w:val="22"/>
                <w:szCs w:val="22"/>
              </w:rPr>
              <w:t xml:space="preserve">]  </w:t>
            </w:r>
          </w:p>
        </w:tc>
      </w:tr>
    </w:tbl>
    <w:p w:rsidR="004422B1" w:rsidRPr="00425DCD" w:rsidRDefault="004422B1" w:rsidP="004422B1">
      <w:pPr>
        <w:rPr>
          <w:rFonts w:cs="Arial"/>
          <w:sz w:val="22"/>
          <w:szCs w:val="22"/>
        </w:rPr>
      </w:pPr>
    </w:p>
    <w:p w:rsidR="004422B1" w:rsidRPr="00425DCD" w:rsidRDefault="004422B1">
      <w:pPr>
        <w:rPr>
          <w:rFonts w:cs="Arial"/>
          <w:sz w:val="22"/>
          <w:szCs w:val="22"/>
        </w:rPr>
      </w:pPr>
    </w:p>
    <w:tbl>
      <w:tblPr>
        <w:tblStyle w:val="Tabelacomgrade"/>
        <w:tblW w:w="9185" w:type="dxa"/>
        <w:tblInd w:w="51" w:type="dxa"/>
        <w:tblLayout w:type="fixed"/>
        <w:tblLook w:val="01E0"/>
      </w:tblPr>
      <w:tblGrid>
        <w:gridCol w:w="4397"/>
        <w:gridCol w:w="4788"/>
      </w:tblGrid>
      <w:tr w:rsidR="005A4E39" w:rsidRPr="00425DCD" w:rsidTr="007E6F77">
        <w:tc>
          <w:tcPr>
            <w:tcW w:w="4397" w:type="dxa"/>
          </w:tcPr>
          <w:p w:rsidR="005A4E39" w:rsidRDefault="00FC5046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 xml:space="preserve">Local </w:t>
            </w:r>
            <w:r w:rsidR="006035F8" w:rsidRPr="00425DCD">
              <w:rPr>
                <w:rFonts w:cs="Arial"/>
                <w:sz w:val="22"/>
                <w:szCs w:val="22"/>
              </w:rPr>
              <w:t>/Data</w:t>
            </w:r>
            <w:r w:rsidR="00CA1148">
              <w:rPr>
                <w:rFonts w:cs="Arial"/>
                <w:sz w:val="22"/>
                <w:szCs w:val="22"/>
              </w:rPr>
              <w:t>:</w:t>
            </w:r>
            <w:r w:rsidRPr="00425DCD">
              <w:rPr>
                <w:rFonts w:cs="Arial"/>
                <w:sz w:val="22"/>
                <w:szCs w:val="22"/>
              </w:rPr>
              <w:t xml:space="preserve"> </w:t>
            </w:r>
          </w:p>
          <w:p w:rsidR="007E6F77" w:rsidRPr="00425DCD" w:rsidRDefault="007E6F77" w:rsidP="007E6F77">
            <w:pPr>
              <w:rPr>
                <w:rFonts w:cs="Arial"/>
                <w:sz w:val="22"/>
                <w:szCs w:val="22"/>
              </w:rPr>
            </w:pPr>
          </w:p>
          <w:p w:rsidR="00FC5046" w:rsidRPr="00425DCD" w:rsidRDefault="00887314" w:rsidP="007E6F77">
            <w:pPr>
              <w:jc w:val="center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__</w:t>
            </w:r>
            <w:r w:rsidR="00FC5046" w:rsidRPr="00425DCD">
              <w:rPr>
                <w:rFonts w:cs="Arial"/>
                <w:sz w:val="22"/>
                <w:szCs w:val="22"/>
              </w:rPr>
              <w:t>__</w:t>
            </w:r>
            <w:r w:rsidR="00616078" w:rsidRPr="00425DCD">
              <w:rPr>
                <w:rFonts w:cs="Arial"/>
                <w:sz w:val="22"/>
                <w:szCs w:val="22"/>
              </w:rPr>
              <w:t>___</w:t>
            </w:r>
            <w:r w:rsidR="007E6F77">
              <w:rPr>
                <w:rFonts w:cs="Arial"/>
                <w:sz w:val="22"/>
                <w:szCs w:val="22"/>
              </w:rPr>
              <w:t>__________________________</w:t>
            </w:r>
          </w:p>
        </w:tc>
        <w:tc>
          <w:tcPr>
            <w:tcW w:w="4788" w:type="dxa"/>
          </w:tcPr>
          <w:p w:rsidR="006035F8" w:rsidRDefault="006035F8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Coordenador</w:t>
            </w:r>
            <w:r w:rsidR="00CA1148">
              <w:rPr>
                <w:rFonts w:cs="Arial"/>
                <w:sz w:val="22"/>
                <w:szCs w:val="22"/>
              </w:rPr>
              <w:t>:</w:t>
            </w:r>
          </w:p>
          <w:p w:rsidR="007E6F77" w:rsidRPr="00425DCD" w:rsidRDefault="007E6F77" w:rsidP="007E6F77">
            <w:pPr>
              <w:rPr>
                <w:rFonts w:cs="Arial"/>
                <w:sz w:val="22"/>
                <w:szCs w:val="22"/>
              </w:rPr>
            </w:pPr>
          </w:p>
          <w:p w:rsidR="005A4E39" w:rsidRPr="00425DCD" w:rsidRDefault="006035F8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___</w:t>
            </w:r>
            <w:r w:rsidR="006F7C82" w:rsidRPr="00425DCD">
              <w:rPr>
                <w:rFonts w:cs="Arial"/>
                <w:sz w:val="22"/>
                <w:szCs w:val="22"/>
              </w:rPr>
              <w:t>____</w:t>
            </w:r>
            <w:r w:rsidRPr="00425DCD">
              <w:rPr>
                <w:rFonts w:cs="Arial"/>
                <w:sz w:val="22"/>
                <w:szCs w:val="22"/>
              </w:rPr>
              <w:t>______________________________</w:t>
            </w:r>
          </w:p>
          <w:p w:rsidR="00616078" w:rsidRPr="00425DCD" w:rsidRDefault="00CF061F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(Nome do Coordenador do Projeto)</w:t>
            </w:r>
          </w:p>
          <w:p w:rsidR="00CF061F" w:rsidRPr="00425DCD" w:rsidRDefault="00CF061F" w:rsidP="007E6F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B0C79" w:rsidRPr="00425DCD" w:rsidRDefault="00EB0C79" w:rsidP="00CA1148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A4E39" w:rsidRDefault="008C30D1" w:rsidP="00160CF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Anexo a este relatório</w:t>
      </w:r>
      <w:r w:rsidR="00CA1148">
        <w:rPr>
          <w:rFonts w:ascii="Arial" w:hAnsi="Arial" w:cs="Arial"/>
          <w:b/>
          <w:sz w:val="22"/>
          <w:szCs w:val="22"/>
        </w:rPr>
        <w:t>,</w:t>
      </w:r>
      <w:r w:rsidRPr="00425DCD">
        <w:rPr>
          <w:rFonts w:ascii="Arial" w:hAnsi="Arial" w:cs="Arial"/>
          <w:b/>
          <w:sz w:val="22"/>
          <w:szCs w:val="22"/>
        </w:rPr>
        <w:t xml:space="preserve"> devem constar</w:t>
      </w:r>
      <w:r w:rsidR="00CA1148">
        <w:rPr>
          <w:rFonts w:ascii="Arial" w:hAnsi="Arial" w:cs="Arial"/>
          <w:b/>
          <w:sz w:val="22"/>
          <w:szCs w:val="22"/>
        </w:rPr>
        <w:t>,</w:t>
      </w:r>
      <w:r w:rsidR="00EF3468" w:rsidRPr="00425DCD">
        <w:rPr>
          <w:rFonts w:ascii="Arial" w:hAnsi="Arial" w:cs="Arial"/>
          <w:b/>
          <w:sz w:val="22"/>
          <w:szCs w:val="22"/>
        </w:rPr>
        <w:t xml:space="preserve"> os seguintes documentos</w:t>
      </w:r>
      <w:r w:rsidRPr="00425DCD">
        <w:rPr>
          <w:rFonts w:ascii="Arial" w:hAnsi="Arial" w:cs="Arial"/>
          <w:b/>
          <w:sz w:val="22"/>
          <w:szCs w:val="22"/>
        </w:rPr>
        <w:t>:</w:t>
      </w:r>
    </w:p>
    <w:p w:rsidR="009F64B8" w:rsidRPr="00425DCD" w:rsidRDefault="009F64B8" w:rsidP="00CA1148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B342B" w:rsidRPr="00425DCD" w:rsidRDefault="00CB342B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DCD">
        <w:rPr>
          <w:rFonts w:ascii="Arial" w:hAnsi="Arial" w:cs="Arial"/>
          <w:sz w:val="22"/>
          <w:szCs w:val="22"/>
        </w:rPr>
        <w:t xml:space="preserve">1 – Ofício de encaminhamento do Relatório </w:t>
      </w:r>
      <w:r w:rsidR="00BE5FA5">
        <w:rPr>
          <w:rFonts w:ascii="Arial" w:hAnsi="Arial" w:cs="Arial"/>
          <w:sz w:val="22"/>
          <w:szCs w:val="22"/>
        </w:rPr>
        <w:t>Final</w:t>
      </w:r>
      <w:r w:rsidRPr="00425DCD">
        <w:rPr>
          <w:rFonts w:ascii="Arial" w:hAnsi="Arial" w:cs="Arial"/>
          <w:sz w:val="22"/>
          <w:szCs w:val="22"/>
        </w:rPr>
        <w:t xml:space="preserve"> contendo a relação de documentos entregues à FAPESB</w:t>
      </w:r>
      <w:r w:rsidR="009A453E">
        <w:rPr>
          <w:rFonts w:ascii="Arial" w:hAnsi="Arial" w:cs="Arial"/>
          <w:sz w:val="22"/>
          <w:szCs w:val="22"/>
        </w:rPr>
        <w:t xml:space="preserve">. </w:t>
      </w:r>
    </w:p>
    <w:p w:rsidR="007A60C0" w:rsidRDefault="007A60C0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25DC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Evidências das atividades realizadas, tais como: fotos, vídeos, gráficos, relatórios, artigos, manuais ou material de divulgação, de acordo com o que for aplicável ao projeto.</w:t>
      </w:r>
    </w:p>
    <w:p w:rsidR="007A60C0" w:rsidRPr="00E004B6" w:rsidRDefault="00D526C3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004B6">
        <w:rPr>
          <w:rFonts w:ascii="Arial" w:hAnsi="Arial" w:cs="Arial"/>
          <w:bCs/>
          <w:sz w:val="22"/>
          <w:szCs w:val="22"/>
        </w:rPr>
        <w:t>3 – Cópias</w:t>
      </w:r>
      <w:r w:rsidR="007A60C0" w:rsidRPr="00E004B6">
        <w:rPr>
          <w:rFonts w:ascii="Arial" w:hAnsi="Arial" w:cs="Arial"/>
          <w:bCs/>
          <w:sz w:val="22"/>
          <w:szCs w:val="22"/>
        </w:rPr>
        <w:t xml:space="preserve"> do pedido d</w:t>
      </w:r>
      <w:r w:rsidR="00E004B6" w:rsidRPr="00E004B6">
        <w:rPr>
          <w:rFonts w:ascii="Arial" w:hAnsi="Arial" w:cs="Arial"/>
          <w:bCs/>
          <w:sz w:val="22"/>
          <w:szCs w:val="22"/>
        </w:rPr>
        <w:t>e patente, modelo de utilid</w:t>
      </w:r>
      <w:r>
        <w:rPr>
          <w:rFonts w:ascii="Arial" w:hAnsi="Arial" w:cs="Arial"/>
          <w:bCs/>
          <w:sz w:val="22"/>
          <w:szCs w:val="22"/>
        </w:rPr>
        <w:t>ade, registro de software</w:t>
      </w:r>
      <w:r w:rsidR="001C4122">
        <w:rPr>
          <w:rFonts w:ascii="Arial" w:hAnsi="Arial" w:cs="Arial"/>
          <w:bCs/>
          <w:sz w:val="22"/>
          <w:szCs w:val="22"/>
        </w:rPr>
        <w:t xml:space="preserve"> ou outro registro de proteção intelectual. </w:t>
      </w:r>
    </w:p>
    <w:p w:rsidR="00CB342B" w:rsidRPr="00425DCD" w:rsidRDefault="00CA1148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B342B" w:rsidRPr="00425DCD">
        <w:rPr>
          <w:rFonts w:ascii="Arial" w:hAnsi="Arial" w:cs="Arial"/>
          <w:sz w:val="22"/>
          <w:szCs w:val="22"/>
        </w:rPr>
        <w:t xml:space="preserve"> – Cópia dos certificados de membros da equipe executora do projeto em eventos (d</w:t>
      </w:r>
      <w:r w:rsidR="00793507" w:rsidRPr="00425DCD">
        <w:rPr>
          <w:rFonts w:ascii="Arial" w:hAnsi="Arial" w:cs="Arial"/>
          <w:sz w:val="22"/>
          <w:szCs w:val="22"/>
        </w:rPr>
        <w:t xml:space="preserve">esde que relacionados </w:t>
      </w:r>
      <w:r>
        <w:rPr>
          <w:rFonts w:ascii="Arial" w:hAnsi="Arial" w:cs="Arial"/>
          <w:sz w:val="22"/>
          <w:szCs w:val="22"/>
        </w:rPr>
        <w:t>a</w:t>
      </w:r>
      <w:r w:rsidR="00793507" w:rsidRPr="00425DCD">
        <w:rPr>
          <w:rFonts w:ascii="Arial" w:hAnsi="Arial" w:cs="Arial"/>
          <w:sz w:val="22"/>
          <w:szCs w:val="22"/>
        </w:rPr>
        <w:t>o projeto</w:t>
      </w:r>
      <w:r w:rsidR="00CB342B" w:rsidRPr="00425DCD">
        <w:rPr>
          <w:rFonts w:ascii="Arial" w:hAnsi="Arial" w:cs="Arial"/>
          <w:sz w:val="22"/>
          <w:szCs w:val="22"/>
        </w:rPr>
        <w:t xml:space="preserve"> apoiad</w:t>
      </w:r>
      <w:r w:rsidR="00793507" w:rsidRPr="00425DCD">
        <w:rPr>
          <w:rFonts w:ascii="Arial" w:hAnsi="Arial" w:cs="Arial"/>
          <w:sz w:val="22"/>
          <w:szCs w:val="22"/>
        </w:rPr>
        <w:t>o</w:t>
      </w:r>
      <w:r w:rsidR="00CB342B" w:rsidRPr="00425DCD">
        <w:rPr>
          <w:rFonts w:ascii="Arial" w:hAnsi="Arial" w:cs="Arial"/>
          <w:sz w:val="22"/>
          <w:szCs w:val="22"/>
        </w:rPr>
        <w:t>) durante o período de abrangência deste relatório.</w:t>
      </w:r>
    </w:p>
    <w:p w:rsidR="00CB342B" w:rsidRPr="00425DCD" w:rsidRDefault="00CA1148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B342B" w:rsidRPr="00425DCD">
        <w:rPr>
          <w:rFonts w:ascii="Arial" w:hAnsi="Arial" w:cs="Arial"/>
          <w:sz w:val="22"/>
          <w:szCs w:val="22"/>
        </w:rPr>
        <w:t xml:space="preserve"> – Cópia dos trabalhos científicos (artigos, resumos etc</w:t>
      </w:r>
      <w:r>
        <w:rPr>
          <w:rFonts w:ascii="Arial" w:hAnsi="Arial" w:cs="Arial"/>
          <w:sz w:val="22"/>
          <w:szCs w:val="22"/>
        </w:rPr>
        <w:t>.</w:t>
      </w:r>
      <w:r w:rsidR="00CB342B" w:rsidRPr="00425DCD">
        <w:rPr>
          <w:rFonts w:ascii="Arial" w:hAnsi="Arial" w:cs="Arial"/>
          <w:sz w:val="22"/>
          <w:szCs w:val="22"/>
        </w:rPr>
        <w:t>) publicados individualmente ou por membros da equipe executora (desde que relacionados ao projeto apoiado) durante o período tratado neste relatório.</w:t>
      </w:r>
    </w:p>
    <w:p w:rsidR="007452A2" w:rsidRPr="007452A2" w:rsidRDefault="007452A2" w:rsidP="00160CF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52A2">
        <w:rPr>
          <w:rFonts w:ascii="Arial" w:hAnsi="Arial" w:cs="Arial"/>
          <w:sz w:val="22"/>
          <w:szCs w:val="22"/>
        </w:rPr>
        <w:t xml:space="preserve">6 – Não incluir os anexos já encaminhados no relatório parcial. </w:t>
      </w:r>
    </w:p>
    <w:sectPr w:rsidR="007452A2" w:rsidRPr="007452A2" w:rsidSect="00E3319B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701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FD" w:rsidRDefault="00AE5EFD">
      <w:r>
        <w:separator/>
      </w:r>
    </w:p>
  </w:endnote>
  <w:endnote w:type="continuationSeparator" w:id="0">
    <w:p w:rsidR="00AE5EFD" w:rsidRDefault="00AE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75" w:rsidRDefault="007C207F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61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6175" w:rsidRDefault="004F6175" w:rsidP="006322C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75" w:rsidRDefault="004F6175" w:rsidP="00CE5288">
    <w:pPr>
      <w:jc w:val="center"/>
      <w:rPr>
        <w:rFonts w:cs="Arial"/>
      </w:rPr>
    </w:pPr>
  </w:p>
  <w:p w:rsidR="004F6175" w:rsidRDefault="004F6175" w:rsidP="00CE5288">
    <w:pPr>
      <w:jc w:val="center"/>
      <w:rPr>
        <w:rFonts w:cs="Arial"/>
      </w:rPr>
    </w:pPr>
  </w:p>
  <w:p w:rsidR="004F6175" w:rsidRPr="00CE5288" w:rsidRDefault="004F6175" w:rsidP="00D73A2D">
    <w:r w:rsidRPr="005E4D6A">
      <w:rPr>
        <w:rFonts w:cs="Arial"/>
      </w:rPr>
      <w:t>R</w:t>
    </w:r>
    <w:r>
      <w:rPr>
        <w:rFonts w:cs="Arial"/>
      </w:rPr>
      <w:t xml:space="preserve">elatório Técnico Final – </w:t>
    </w:r>
    <w:r>
      <w:t>Edital de Apoio a Projetos d</w:t>
    </w:r>
    <w:r w:rsidRPr="00CE5288">
      <w:t>e Desenvolvimento Tecnológico</w:t>
    </w:r>
  </w:p>
  <w:p w:rsidR="004F6175" w:rsidRPr="003B4074" w:rsidRDefault="004F6175" w:rsidP="00CE5288">
    <w:pPr>
      <w:pStyle w:val="Rodap"/>
      <w:ind w:right="360"/>
      <w:rPr>
        <w:rFonts w:cs="Arial"/>
      </w:rPr>
    </w:pPr>
    <w:r>
      <w:t xml:space="preserve"> </w:t>
    </w:r>
    <w:proofErr w:type="gramStart"/>
    <w:r>
      <w:t>e</w:t>
    </w:r>
    <w:proofErr w:type="gramEnd"/>
    <w:r>
      <w:t>/ou de Inovação n</w:t>
    </w:r>
    <w:r w:rsidRPr="00CE5288">
      <w:t>as Universidades Estaduais</w:t>
    </w:r>
    <w:r w:rsidRPr="00CE5288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                                      </w:t>
    </w:r>
    <w:r w:rsidRPr="003B4074">
      <w:rPr>
        <w:rFonts w:cs="Arial"/>
      </w:rPr>
      <w:t xml:space="preserve">Página </w:t>
    </w:r>
    <w:r w:rsidR="007C207F" w:rsidRPr="003B4074">
      <w:rPr>
        <w:rFonts w:cs="Arial"/>
      </w:rPr>
      <w:fldChar w:fldCharType="begin"/>
    </w:r>
    <w:r w:rsidRPr="003B4074">
      <w:rPr>
        <w:rFonts w:cs="Arial"/>
      </w:rPr>
      <w:instrText xml:space="preserve"> PAGE </w:instrText>
    </w:r>
    <w:r w:rsidR="007C207F" w:rsidRPr="003B4074">
      <w:rPr>
        <w:rFonts w:cs="Arial"/>
      </w:rPr>
      <w:fldChar w:fldCharType="separate"/>
    </w:r>
    <w:r w:rsidR="00D03520">
      <w:rPr>
        <w:rFonts w:cs="Arial"/>
        <w:noProof/>
      </w:rPr>
      <w:t>1</w:t>
    </w:r>
    <w:r w:rsidR="007C207F" w:rsidRPr="003B4074">
      <w:rPr>
        <w:rFonts w:cs="Arial"/>
      </w:rPr>
      <w:fldChar w:fldCharType="end"/>
    </w:r>
    <w:r w:rsidRPr="003B4074">
      <w:rPr>
        <w:rFonts w:cs="Arial"/>
      </w:rPr>
      <w:t xml:space="preserve"> de </w:t>
    </w:r>
    <w:r w:rsidR="007C207F" w:rsidRPr="003B4074">
      <w:rPr>
        <w:rFonts w:cs="Arial"/>
      </w:rPr>
      <w:fldChar w:fldCharType="begin"/>
    </w:r>
    <w:r w:rsidRPr="003B4074">
      <w:rPr>
        <w:rFonts w:cs="Arial"/>
      </w:rPr>
      <w:instrText xml:space="preserve"> NUMPAGES </w:instrText>
    </w:r>
    <w:r w:rsidR="007C207F" w:rsidRPr="003B4074">
      <w:rPr>
        <w:rFonts w:cs="Arial"/>
      </w:rPr>
      <w:fldChar w:fldCharType="separate"/>
    </w:r>
    <w:r w:rsidR="00D03520">
      <w:rPr>
        <w:rFonts w:cs="Arial"/>
        <w:noProof/>
      </w:rPr>
      <w:t>10</w:t>
    </w:r>
    <w:r w:rsidR="007C207F" w:rsidRPr="003B4074">
      <w:rPr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FD" w:rsidRDefault="00AE5EFD">
      <w:r>
        <w:separator/>
      </w:r>
    </w:p>
  </w:footnote>
  <w:footnote w:type="continuationSeparator" w:id="0">
    <w:p w:rsidR="00AE5EFD" w:rsidRDefault="00AE5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75" w:rsidDel="00D03520" w:rsidRDefault="00D03520" w:rsidP="009D5B82">
    <w:pPr>
      <w:pStyle w:val="Cabealho"/>
      <w:jc w:val="center"/>
      <w:rPr>
        <w:ins w:id="0" w:author="Comunicacao Fapesb" w:date="2018-07-10T16:57:00Z"/>
        <w:del w:id="1" w:author="thiagomelo" w:date="2018-07-10T17:44:00Z"/>
        <w:rFonts w:ascii="Arial" w:hAnsi="Arial" w:cs="Arial"/>
        <w:b/>
        <w:bCs/>
        <w:color w:val="000000"/>
      </w:rPr>
    </w:pPr>
    <w:ins w:id="2" w:author="thiagomelo" w:date="2018-07-10T17:47:00Z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-157480</wp:posOffset>
            </wp:positionV>
            <wp:extent cx="1488440" cy="859790"/>
            <wp:effectExtent l="1905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-20955</wp:posOffset>
            </wp:positionV>
            <wp:extent cx="1854200" cy="661670"/>
            <wp:effectExtent l="19050" t="0" r="0" b="0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del w:id="3" w:author="thiagomelo" w:date="2018-07-10T17:44:00Z">
      <w:r w:rsidRPr="00D03520" w:rsidDel="00D03520">
        <w:rPr>
          <w:rFonts w:ascii="Arial" w:hAnsi="Arial" w:cs="Arial"/>
          <w:b/>
          <w:bCs/>
          <w:noProof/>
          <w:color w:val="FFFFFF" w:themeColor="background1"/>
          <w:rPrChange w:id="4" w:author="thiagomelo" w:date="2018-07-10T17:46:00Z">
            <w:rPr>
              <w:noProof/>
            </w:rPr>
          </w:rPrChange>
        </w:rPr>
        <w:drawing>
          <wp:inline distT="0" distB="0" distL="0" distR="0">
            <wp:extent cx="45719" cy="76618"/>
            <wp:effectExtent l="0" t="0" r="0" b="0"/>
            <wp:docPr id="1" name="Imagem 1" descr="FAPESB SEC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PESB SECTI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t="-33333" r="95094" b="99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7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del>
  </w:p>
  <w:p w:rsidR="00301BC5" w:rsidRPr="00D03520" w:rsidDel="00D03520" w:rsidRDefault="00301BC5" w:rsidP="009D5B82">
    <w:pPr>
      <w:pStyle w:val="Cabealho"/>
      <w:jc w:val="center"/>
      <w:rPr>
        <w:ins w:id="5" w:author="Comunicacao Fapesb" w:date="2018-07-10T16:57:00Z"/>
        <w:del w:id="6" w:author="thiagomelo" w:date="2018-07-10T17:44:00Z"/>
        <w:rFonts w:ascii="Arial" w:hAnsi="Arial" w:cs="Arial"/>
        <w:b/>
        <w:bCs/>
        <w:i/>
        <w:color w:val="000000"/>
        <w:rPrChange w:id="7" w:author="thiagomelo" w:date="2018-07-10T17:46:00Z">
          <w:rPr>
            <w:ins w:id="8" w:author="Comunicacao Fapesb" w:date="2018-07-10T16:57:00Z"/>
            <w:del w:id="9" w:author="thiagomelo" w:date="2018-07-10T17:44:00Z"/>
            <w:rFonts w:ascii="Arial" w:hAnsi="Arial" w:cs="Arial"/>
            <w:b/>
            <w:bCs/>
            <w:color w:val="000000"/>
          </w:rPr>
        </w:rPrChange>
      </w:rPr>
    </w:pPr>
  </w:p>
  <w:p w:rsidR="00301BC5" w:rsidDel="00D03520" w:rsidRDefault="00301BC5" w:rsidP="009D5B82">
    <w:pPr>
      <w:pStyle w:val="Cabealho"/>
      <w:jc w:val="center"/>
      <w:rPr>
        <w:ins w:id="10" w:author="Comunicacao Fapesb" w:date="2018-07-10T16:57:00Z"/>
        <w:del w:id="11" w:author="thiagomelo" w:date="2018-07-10T17:44:00Z"/>
        <w:rFonts w:ascii="Arial" w:hAnsi="Arial" w:cs="Arial"/>
        <w:b/>
        <w:bCs/>
        <w:color w:val="000000"/>
      </w:rPr>
    </w:pPr>
    <w:bookmarkStart w:id="12" w:name="_GoBack"/>
    <w:bookmarkEnd w:id="12"/>
  </w:p>
  <w:p w:rsidR="00301BC5" w:rsidRDefault="00301BC5" w:rsidP="009D5B82">
    <w:pPr>
      <w:pStyle w:val="Cabealho"/>
      <w:jc w:val="center"/>
      <w:rPr>
        <w:ins w:id="13" w:author="Comunicacao Fapesb" w:date="2018-07-10T16:57:00Z"/>
        <w:rFonts w:ascii="Arial" w:hAnsi="Arial" w:cs="Arial"/>
        <w:b/>
        <w:bCs/>
        <w:color w:val="000000"/>
      </w:rPr>
    </w:pPr>
  </w:p>
  <w:p w:rsidR="00301BC5" w:rsidRDefault="00301BC5" w:rsidP="009D5B82">
    <w:pPr>
      <w:pStyle w:val="Cabealho"/>
      <w:jc w:val="center"/>
      <w:rPr>
        <w:ins w:id="14" w:author="Comunicacao Fapesb" w:date="2018-07-10T16:58:00Z"/>
        <w:rFonts w:ascii="Arial" w:hAnsi="Arial" w:cs="Arial"/>
        <w:b/>
        <w:bCs/>
        <w:color w:val="000000"/>
      </w:rPr>
    </w:pPr>
  </w:p>
  <w:p w:rsidR="00301BC5" w:rsidRDefault="00301BC5" w:rsidP="009D5B82">
    <w:pPr>
      <w:pStyle w:val="Cabealho"/>
      <w:jc w:val="center"/>
      <w:rPr>
        <w:rFonts w:ascii="Arial" w:hAnsi="Arial" w:cs="Arial"/>
        <w:b/>
        <w:bCs/>
        <w:color w:val="000000"/>
      </w:rPr>
    </w:pPr>
  </w:p>
  <w:p w:rsidR="004F6175" w:rsidRDefault="004F6175" w:rsidP="009D5B82">
    <w:pPr>
      <w:pStyle w:val="Cabealho"/>
      <w:jc w:val="center"/>
    </w:pPr>
  </w:p>
  <w:p w:rsidR="004F6175" w:rsidRDefault="007C207F" w:rsidP="009D5B82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8.55pt;margin-top:1.2pt;width:456pt;height:60.75pt;z-index:251657728" strokeweight="3pt">
          <v:stroke linestyle="thinThin"/>
          <v:textbox style="mso-next-textbox:#_x0000_s2049">
            <w:txbxContent>
              <w:p w:rsidR="004F6175" w:rsidRPr="008B75C8" w:rsidRDefault="004F6175" w:rsidP="00CE5288">
                <w:pPr>
                  <w:spacing w:line="36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8B75C8">
                  <w:rPr>
                    <w:b/>
                    <w:sz w:val="22"/>
                    <w:szCs w:val="22"/>
                  </w:rPr>
                  <w:t>Relatório Técnico Final</w:t>
                </w:r>
              </w:p>
              <w:p w:rsidR="004F6175" w:rsidRPr="008B75C8" w:rsidRDefault="004F6175" w:rsidP="00586C61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8B75C8">
                  <w:rPr>
                    <w:b/>
                    <w:sz w:val="22"/>
                    <w:szCs w:val="22"/>
                  </w:rPr>
                  <w:t xml:space="preserve"> EDITAL 0</w:t>
                </w:r>
                <w:r w:rsidR="008B75C8" w:rsidRPr="008B75C8">
                  <w:rPr>
                    <w:b/>
                    <w:sz w:val="22"/>
                    <w:szCs w:val="22"/>
                  </w:rPr>
                  <w:t>0</w:t>
                </w:r>
                <w:r w:rsidRPr="008B75C8">
                  <w:rPr>
                    <w:b/>
                    <w:sz w:val="22"/>
                    <w:szCs w:val="22"/>
                  </w:rPr>
                  <w:t>9/2015 – APOIO A PROJETOS DE DESENVOLVIMENTO TECNOLÓGICO</w:t>
                </w:r>
              </w:p>
              <w:p w:rsidR="004F6175" w:rsidRPr="008B75C8" w:rsidRDefault="004F6175" w:rsidP="00714CE6">
                <w:pPr>
                  <w:jc w:val="center"/>
                  <w:rPr>
                    <w:sz w:val="22"/>
                    <w:szCs w:val="22"/>
                  </w:rPr>
                </w:pPr>
                <w:r w:rsidRPr="008B75C8">
                  <w:rPr>
                    <w:b/>
                    <w:sz w:val="22"/>
                    <w:szCs w:val="22"/>
                  </w:rPr>
                  <w:t xml:space="preserve"> E/OU DE INOVAÇÃO NAS UNIVERSIDADES ESTADUAIS </w:t>
                </w:r>
              </w:p>
              <w:p w:rsidR="004F6175" w:rsidRPr="00CE5288" w:rsidRDefault="004F6175" w:rsidP="00714CE6">
                <w:pPr>
                  <w:jc w:val="center"/>
                  <w:rPr>
                    <w:sz w:val="24"/>
                    <w:szCs w:val="24"/>
                  </w:rPr>
                </w:pPr>
              </w:p>
              <w:p w:rsidR="004F6175" w:rsidRDefault="004F6175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4F6175" w:rsidRDefault="004F6175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4F6175" w:rsidRDefault="004F6175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4F6175" w:rsidRDefault="004F6175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4F6175" w:rsidRDefault="004F6175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4F6175" w:rsidRPr="00B064E7" w:rsidRDefault="004F6175" w:rsidP="00714CE6">
                <w:pPr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  <w:p w:rsidR="004F6175" w:rsidRDefault="004F6175" w:rsidP="009D5B82">
    <w:pPr>
      <w:pStyle w:val="Cabealho"/>
      <w:jc w:val="center"/>
    </w:pPr>
  </w:p>
  <w:p w:rsidR="004F6175" w:rsidRDefault="004F6175" w:rsidP="009D5B82">
    <w:pPr>
      <w:pStyle w:val="Cabealho"/>
      <w:jc w:val="center"/>
    </w:pPr>
  </w:p>
  <w:p w:rsidR="004F6175" w:rsidRDefault="004F6175" w:rsidP="009D5B82">
    <w:pPr>
      <w:pStyle w:val="Cabealho"/>
      <w:jc w:val="center"/>
    </w:pPr>
  </w:p>
  <w:p w:rsidR="004F6175" w:rsidRDefault="004F6175" w:rsidP="009D5B82">
    <w:pPr>
      <w:pStyle w:val="Cabealho"/>
      <w:jc w:val="center"/>
    </w:pPr>
  </w:p>
  <w:p w:rsidR="004F6175" w:rsidRDefault="004F6175" w:rsidP="009D5B8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74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162197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A300A6A"/>
    <w:multiLevelType w:val="hybridMultilevel"/>
    <w:tmpl w:val="166214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F13A8"/>
    <w:multiLevelType w:val="singleLevel"/>
    <w:tmpl w:val="4C6E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">
    <w:nsid w:val="107F0849"/>
    <w:multiLevelType w:val="hybridMultilevel"/>
    <w:tmpl w:val="9E50CDEE"/>
    <w:lvl w:ilvl="0" w:tplc="0416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B7FC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5F1021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8883DE3"/>
    <w:multiLevelType w:val="hybridMultilevel"/>
    <w:tmpl w:val="E3C0FE26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57615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540427A"/>
    <w:multiLevelType w:val="hybridMultilevel"/>
    <w:tmpl w:val="81F8A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C6007"/>
    <w:multiLevelType w:val="hybridMultilevel"/>
    <w:tmpl w:val="C198952A"/>
    <w:lvl w:ilvl="0" w:tplc="EFE0FF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E7B42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92650F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A9F5E6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C5E3F29"/>
    <w:multiLevelType w:val="hybridMultilevel"/>
    <w:tmpl w:val="A0A673F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057A0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C3922FF"/>
    <w:multiLevelType w:val="hybridMultilevel"/>
    <w:tmpl w:val="718A4E16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70EF1"/>
    <w:multiLevelType w:val="hybridMultilevel"/>
    <w:tmpl w:val="13EE1152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947B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173259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27006CD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450B7AE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4883175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998130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A1961F4"/>
    <w:multiLevelType w:val="hybridMultilevel"/>
    <w:tmpl w:val="61767A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1583F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48072B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6140FE0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5C8E7906"/>
    <w:multiLevelType w:val="multilevel"/>
    <w:tmpl w:val="52D2C3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2631C5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1E147DE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ADC4CA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D8608A4"/>
    <w:multiLevelType w:val="hybridMultilevel"/>
    <w:tmpl w:val="92425212"/>
    <w:lvl w:ilvl="0" w:tplc="7CAC32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5059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87F004A"/>
    <w:multiLevelType w:val="multilevel"/>
    <w:tmpl w:val="9A10ED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A072094"/>
    <w:multiLevelType w:val="multilevel"/>
    <w:tmpl w:val="78A6F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8"/>
  </w:num>
  <w:num w:numId="5">
    <w:abstractNumId w:val="20"/>
  </w:num>
  <w:num w:numId="6">
    <w:abstractNumId w:val="0"/>
  </w:num>
  <w:num w:numId="7">
    <w:abstractNumId w:val="6"/>
  </w:num>
  <w:num w:numId="8">
    <w:abstractNumId w:val="19"/>
  </w:num>
  <w:num w:numId="9">
    <w:abstractNumId w:val="29"/>
  </w:num>
  <w:num w:numId="10">
    <w:abstractNumId w:val="1"/>
  </w:num>
  <w:num w:numId="11">
    <w:abstractNumId w:val="30"/>
  </w:num>
  <w:num w:numId="12">
    <w:abstractNumId w:val="26"/>
  </w:num>
  <w:num w:numId="13">
    <w:abstractNumId w:val="25"/>
  </w:num>
  <w:num w:numId="14">
    <w:abstractNumId w:val="13"/>
  </w:num>
  <w:num w:numId="15">
    <w:abstractNumId w:val="23"/>
  </w:num>
  <w:num w:numId="16">
    <w:abstractNumId w:val="5"/>
  </w:num>
  <w:num w:numId="17">
    <w:abstractNumId w:val="18"/>
  </w:num>
  <w:num w:numId="18">
    <w:abstractNumId w:val="22"/>
  </w:num>
  <w:num w:numId="19">
    <w:abstractNumId w:val="21"/>
  </w:num>
  <w:num w:numId="20">
    <w:abstractNumId w:val="12"/>
  </w:num>
  <w:num w:numId="21">
    <w:abstractNumId w:val="33"/>
  </w:num>
  <w:num w:numId="22">
    <w:abstractNumId w:val="15"/>
  </w:num>
  <w:num w:numId="23">
    <w:abstractNumId w:val="31"/>
  </w:num>
  <w:num w:numId="24">
    <w:abstractNumId w:val="35"/>
  </w:num>
  <w:num w:numId="25">
    <w:abstractNumId w:val="10"/>
  </w:num>
  <w:num w:numId="26">
    <w:abstractNumId w:val="2"/>
  </w:num>
  <w:num w:numId="27">
    <w:abstractNumId w:val="9"/>
  </w:num>
  <w:num w:numId="28">
    <w:abstractNumId w:val="24"/>
  </w:num>
  <w:num w:numId="29">
    <w:abstractNumId w:val="34"/>
  </w:num>
  <w:num w:numId="30">
    <w:abstractNumId w:val="14"/>
  </w:num>
  <w:num w:numId="31">
    <w:abstractNumId w:val="17"/>
  </w:num>
  <w:num w:numId="32">
    <w:abstractNumId w:val="28"/>
  </w:num>
  <w:num w:numId="33">
    <w:abstractNumId w:val="4"/>
  </w:num>
  <w:num w:numId="34">
    <w:abstractNumId w:val="16"/>
  </w:num>
  <w:num w:numId="35">
    <w:abstractNumId w:val="7"/>
  </w:num>
  <w:num w:numId="3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municacao Fapesb">
    <w15:presenceInfo w15:providerId="None" w15:userId="Comunicacao Fapes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trackRevisions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4033"/>
    <w:rsid w:val="00002511"/>
    <w:rsid w:val="00020611"/>
    <w:rsid w:val="00024281"/>
    <w:rsid w:val="00031173"/>
    <w:rsid w:val="000341B9"/>
    <w:rsid w:val="0003634A"/>
    <w:rsid w:val="00056D7A"/>
    <w:rsid w:val="000633AF"/>
    <w:rsid w:val="00065359"/>
    <w:rsid w:val="0007044D"/>
    <w:rsid w:val="0009657C"/>
    <w:rsid w:val="000A34A7"/>
    <w:rsid w:val="000B05AA"/>
    <w:rsid w:val="000B18F2"/>
    <w:rsid w:val="000E6829"/>
    <w:rsid w:val="001062BC"/>
    <w:rsid w:val="00122886"/>
    <w:rsid w:val="00125CE3"/>
    <w:rsid w:val="00126528"/>
    <w:rsid w:val="001324F4"/>
    <w:rsid w:val="001403B7"/>
    <w:rsid w:val="00145CEE"/>
    <w:rsid w:val="00151D6A"/>
    <w:rsid w:val="0015244C"/>
    <w:rsid w:val="001528A1"/>
    <w:rsid w:val="00156CF7"/>
    <w:rsid w:val="00160CFC"/>
    <w:rsid w:val="00162EC4"/>
    <w:rsid w:val="00170BE0"/>
    <w:rsid w:val="001810F2"/>
    <w:rsid w:val="001818F6"/>
    <w:rsid w:val="00182A34"/>
    <w:rsid w:val="0019425E"/>
    <w:rsid w:val="001978D6"/>
    <w:rsid w:val="001B061F"/>
    <w:rsid w:val="001C4122"/>
    <w:rsid w:val="001C77D9"/>
    <w:rsid w:val="001D145C"/>
    <w:rsid w:val="001D3316"/>
    <w:rsid w:val="001D39C5"/>
    <w:rsid w:val="001D4C45"/>
    <w:rsid w:val="001D5180"/>
    <w:rsid w:val="00205B2E"/>
    <w:rsid w:val="00207A3E"/>
    <w:rsid w:val="00207AC1"/>
    <w:rsid w:val="002320A8"/>
    <w:rsid w:val="002374DB"/>
    <w:rsid w:val="00241A0B"/>
    <w:rsid w:val="002555D7"/>
    <w:rsid w:val="0026453E"/>
    <w:rsid w:val="00266662"/>
    <w:rsid w:val="002668FF"/>
    <w:rsid w:val="00283672"/>
    <w:rsid w:val="00294DFE"/>
    <w:rsid w:val="002A38CF"/>
    <w:rsid w:val="002D2312"/>
    <w:rsid w:val="002D5490"/>
    <w:rsid w:val="002D553E"/>
    <w:rsid w:val="002D7ADE"/>
    <w:rsid w:val="002E45E5"/>
    <w:rsid w:val="002E6F85"/>
    <w:rsid w:val="002E7B0E"/>
    <w:rsid w:val="002F3FFA"/>
    <w:rsid w:val="00301BC5"/>
    <w:rsid w:val="003065E1"/>
    <w:rsid w:val="00313BDB"/>
    <w:rsid w:val="00323095"/>
    <w:rsid w:val="003256C0"/>
    <w:rsid w:val="00330652"/>
    <w:rsid w:val="003331EE"/>
    <w:rsid w:val="00335704"/>
    <w:rsid w:val="00336C5F"/>
    <w:rsid w:val="00340A14"/>
    <w:rsid w:val="00343479"/>
    <w:rsid w:val="00343639"/>
    <w:rsid w:val="0035064D"/>
    <w:rsid w:val="00354218"/>
    <w:rsid w:val="00357692"/>
    <w:rsid w:val="00370878"/>
    <w:rsid w:val="003724F9"/>
    <w:rsid w:val="0037462F"/>
    <w:rsid w:val="003830B6"/>
    <w:rsid w:val="003846D4"/>
    <w:rsid w:val="00385B0C"/>
    <w:rsid w:val="003B4074"/>
    <w:rsid w:val="003C5075"/>
    <w:rsid w:val="003C7336"/>
    <w:rsid w:val="003D39D7"/>
    <w:rsid w:val="003E080B"/>
    <w:rsid w:val="003F6BD0"/>
    <w:rsid w:val="0040473C"/>
    <w:rsid w:val="0042074F"/>
    <w:rsid w:val="00422320"/>
    <w:rsid w:val="00424756"/>
    <w:rsid w:val="00424A79"/>
    <w:rsid w:val="00425DCD"/>
    <w:rsid w:val="00440FC4"/>
    <w:rsid w:val="004422B1"/>
    <w:rsid w:val="00444DC3"/>
    <w:rsid w:val="00455877"/>
    <w:rsid w:val="004560F3"/>
    <w:rsid w:val="004635FF"/>
    <w:rsid w:val="00463A87"/>
    <w:rsid w:val="00476D76"/>
    <w:rsid w:val="004806B5"/>
    <w:rsid w:val="00480F2C"/>
    <w:rsid w:val="004848E2"/>
    <w:rsid w:val="004921AD"/>
    <w:rsid w:val="00493C0A"/>
    <w:rsid w:val="004A4CFC"/>
    <w:rsid w:val="004A7E3B"/>
    <w:rsid w:val="004B495B"/>
    <w:rsid w:val="004C5716"/>
    <w:rsid w:val="004D2062"/>
    <w:rsid w:val="004D606C"/>
    <w:rsid w:val="004F363B"/>
    <w:rsid w:val="004F4558"/>
    <w:rsid w:val="004F6175"/>
    <w:rsid w:val="00502BA6"/>
    <w:rsid w:val="0050367A"/>
    <w:rsid w:val="005270C0"/>
    <w:rsid w:val="0054257C"/>
    <w:rsid w:val="00543F9E"/>
    <w:rsid w:val="005500CB"/>
    <w:rsid w:val="00552020"/>
    <w:rsid w:val="00552B6D"/>
    <w:rsid w:val="00565EAD"/>
    <w:rsid w:val="00565FC4"/>
    <w:rsid w:val="0057078C"/>
    <w:rsid w:val="005838C6"/>
    <w:rsid w:val="00584B22"/>
    <w:rsid w:val="00586C61"/>
    <w:rsid w:val="005941B7"/>
    <w:rsid w:val="005A259E"/>
    <w:rsid w:val="005A2864"/>
    <w:rsid w:val="005A4E39"/>
    <w:rsid w:val="005A5968"/>
    <w:rsid w:val="005B749D"/>
    <w:rsid w:val="005C5FE9"/>
    <w:rsid w:val="005C7283"/>
    <w:rsid w:val="005D38FD"/>
    <w:rsid w:val="005D3AC5"/>
    <w:rsid w:val="005E3B20"/>
    <w:rsid w:val="005E5ED3"/>
    <w:rsid w:val="005F317E"/>
    <w:rsid w:val="006005F2"/>
    <w:rsid w:val="006012C4"/>
    <w:rsid w:val="00601E43"/>
    <w:rsid w:val="006035F8"/>
    <w:rsid w:val="00616078"/>
    <w:rsid w:val="00623621"/>
    <w:rsid w:val="006277DA"/>
    <w:rsid w:val="006318D7"/>
    <w:rsid w:val="00631A64"/>
    <w:rsid w:val="006322CB"/>
    <w:rsid w:val="00650FFD"/>
    <w:rsid w:val="0065508E"/>
    <w:rsid w:val="0065526C"/>
    <w:rsid w:val="00662AEA"/>
    <w:rsid w:val="00670273"/>
    <w:rsid w:val="00672E24"/>
    <w:rsid w:val="00674033"/>
    <w:rsid w:val="0067701B"/>
    <w:rsid w:val="006825F5"/>
    <w:rsid w:val="00683093"/>
    <w:rsid w:val="006A4094"/>
    <w:rsid w:val="006B08F0"/>
    <w:rsid w:val="006B3899"/>
    <w:rsid w:val="006B669F"/>
    <w:rsid w:val="006B7B66"/>
    <w:rsid w:val="006C47C0"/>
    <w:rsid w:val="006D0B48"/>
    <w:rsid w:val="006D2E47"/>
    <w:rsid w:val="006D577C"/>
    <w:rsid w:val="006E1E6C"/>
    <w:rsid w:val="006E7DF1"/>
    <w:rsid w:val="006F16D8"/>
    <w:rsid w:val="006F47A2"/>
    <w:rsid w:val="006F73BE"/>
    <w:rsid w:val="006F7C82"/>
    <w:rsid w:val="00713320"/>
    <w:rsid w:val="00714CE6"/>
    <w:rsid w:val="00717058"/>
    <w:rsid w:val="00722524"/>
    <w:rsid w:val="007249E0"/>
    <w:rsid w:val="007255F8"/>
    <w:rsid w:val="00725E7D"/>
    <w:rsid w:val="00735CC0"/>
    <w:rsid w:val="007452A2"/>
    <w:rsid w:val="00752E6F"/>
    <w:rsid w:val="00760B10"/>
    <w:rsid w:val="00761F16"/>
    <w:rsid w:val="00762262"/>
    <w:rsid w:val="007641FA"/>
    <w:rsid w:val="00766914"/>
    <w:rsid w:val="0077044C"/>
    <w:rsid w:val="007802EC"/>
    <w:rsid w:val="007829EC"/>
    <w:rsid w:val="00783986"/>
    <w:rsid w:val="007875DA"/>
    <w:rsid w:val="00791BF7"/>
    <w:rsid w:val="00793507"/>
    <w:rsid w:val="007963DC"/>
    <w:rsid w:val="007A60C0"/>
    <w:rsid w:val="007B0C4E"/>
    <w:rsid w:val="007B1919"/>
    <w:rsid w:val="007B652F"/>
    <w:rsid w:val="007C137B"/>
    <w:rsid w:val="007C207F"/>
    <w:rsid w:val="007D3765"/>
    <w:rsid w:val="007D68D8"/>
    <w:rsid w:val="007E300A"/>
    <w:rsid w:val="007E6F77"/>
    <w:rsid w:val="007E7FBC"/>
    <w:rsid w:val="007F0D90"/>
    <w:rsid w:val="007F0F47"/>
    <w:rsid w:val="007F49A2"/>
    <w:rsid w:val="007F79CF"/>
    <w:rsid w:val="007F7D61"/>
    <w:rsid w:val="008019A1"/>
    <w:rsid w:val="00802821"/>
    <w:rsid w:val="0081518E"/>
    <w:rsid w:val="00816977"/>
    <w:rsid w:val="0082022B"/>
    <w:rsid w:val="008312A7"/>
    <w:rsid w:val="00836064"/>
    <w:rsid w:val="008455AF"/>
    <w:rsid w:val="00851371"/>
    <w:rsid w:val="00855102"/>
    <w:rsid w:val="0085736C"/>
    <w:rsid w:val="00860AFD"/>
    <w:rsid w:val="008629E2"/>
    <w:rsid w:val="008768BB"/>
    <w:rsid w:val="00887314"/>
    <w:rsid w:val="00892765"/>
    <w:rsid w:val="008A3D70"/>
    <w:rsid w:val="008B75C8"/>
    <w:rsid w:val="008C2DB7"/>
    <w:rsid w:val="008C30D1"/>
    <w:rsid w:val="008C46D2"/>
    <w:rsid w:val="008C47EA"/>
    <w:rsid w:val="008D5F1A"/>
    <w:rsid w:val="008E2D6A"/>
    <w:rsid w:val="008F31A5"/>
    <w:rsid w:val="0090350C"/>
    <w:rsid w:val="00907D7C"/>
    <w:rsid w:val="0091300F"/>
    <w:rsid w:val="00921531"/>
    <w:rsid w:val="00935DD4"/>
    <w:rsid w:val="009417FD"/>
    <w:rsid w:val="00950E9D"/>
    <w:rsid w:val="0095389A"/>
    <w:rsid w:val="00953BDF"/>
    <w:rsid w:val="00957ADD"/>
    <w:rsid w:val="00963D4F"/>
    <w:rsid w:val="009674B4"/>
    <w:rsid w:val="00975F11"/>
    <w:rsid w:val="00981459"/>
    <w:rsid w:val="00984B37"/>
    <w:rsid w:val="00991276"/>
    <w:rsid w:val="009A453E"/>
    <w:rsid w:val="009B3A3A"/>
    <w:rsid w:val="009C164E"/>
    <w:rsid w:val="009D5B82"/>
    <w:rsid w:val="009E6C57"/>
    <w:rsid w:val="009E7F1C"/>
    <w:rsid w:val="009F64B8"/>
    <w:rsid w:val="00A0436E"/>
    <w:rsid w:val="00A2454F"/>
    <w:rsid w:val="00A31854"/>
    <w:rsid w:val="00A31BF5"/>
    <w:rsid w:val="00A32EB4"/>
    <w:rsid w:val="00A33652"/>
    <w:rsid w:val="00A3546A"/>
    <w:rsid w:val="00A358AD"/>
    <w:rsid w:val="00A402B8"/>
    <w:rsid w:val="00A540C2"/>
    <w:rsid w:val="00A6216B"/>
    <w:rsid w:val="00A7035A"/>
    <w:rsid w:val="00A7114E"/>
    <w:rsid w:val="00A81565"/>
    <w:rsid w:val="00A85820"/>
    <w:rsid w:val="00A94F0A"/>
    <w:rsid w:val="00AA0165"/>
    <w:rsid w:val="00AB499B"/>
    <w:rsid w:val="00AB5207"/>
    <w:rsid w:val="00AB59F0"/>
    <w:rsid w:val="00AB6635"/>
    <w:rsid w:val="00AC195C"/>
    <w:rsid w:val="00AD4515"/>
    <w:rsid w:val="00AD6D30"/>
    <w:rsid w:val="00AD752C"/>
    <w:rsid w:val="00AE100A"/>
    <w:rsid w:val="00AE166A"/>
    <w:rsid w:val="00AE5EFD"/>
    <w:rsid w:val="00AF33D1"/>
    <w:rsid w:val="00B00305"/>
    <w:rsid w:val="00B04CD5"/>
    <w:rsid w:val="00B064E7"/>
    <w:rsid w:val="00B15C2D"/>
    <w:rsid w:val="00B271B4"/>
    <w:rsid w:val="00B35DA6"/>
    <w:rsid w:val="00B35F26"/>
    <w:rsid w:val="00B36E7F"/>
    <w:rsid w:val="00B4161D"/>
    <w:rsid w:val="00B5570C"/>
    <w:rsid w:val="00B62BA7"/>
    <w:rsid w:val="00B62CA8"/>
    <w:rsid w:val="00B82B7E"/>
    <w:rsid w:val="00B84230"/>
    <w:rsid w:val="00B90E1E"/>
    <w:rsid w:val="00BB5F1C"/>
    <w:rsid w:val="00BE0DF5"/>
    <w:rsid w:val="00BE5FA5"/>
    <w:rsid w:val="00C027F7"/>
    <w:rsid w:val="00C0427E"/>
    <w:rsid w:val="00C06864"/>
    <w:rsid w:val="00C16CDC"/>
    <w:rsid w:val="00C226B5"/>
    <w:rsid w:val="00C46073"/>
    <w:rsid w:val="00C46E5A"/>
    <w:rsid w:val="00C64413"/>
    <w:rsid w:val="00C64858"/>
    <w:rsid w:val="00C712F1"/>
    <w:rsid w:val="00C80A28"/>
    <w:rsid w:val="00C84096"/>
    <w:rsid w:val="00C86FE7"/>
    <w:rsid w:val="00C90125"/>
    <w:rsid w:val="00CA1148"/>
    <w:rsid w:val="00CA1397"/>
    <w:rsid w:val="00CA43CA"/>
    <w:rsid w:val="00CB0AF7"/>
    <w:rsid w:val="00CB342B"/>
    <w:rsid w:val="00CC07B6"/>
    <w:rsid w:val="00CE486E"/>
    <w:rsid w:val="00CE5288"/>
    <w:rsid w:val="00CF061F"/>
    <w:rsid w:val="00CF39CB"/>
    <w:rsid w:val="00D03520"/>
    <w:rsid w:val="00D15109"/>
    <w:rsid w:val="00D22AF7"/>
    <w:rsid w:val="00D22BDE"/>
    <w:rsid w:val="00D2761E"/>
    <w:rsid w:val="00D42AEC"/>
    <w:rsid w:val="00D526C3"/>
    <w:rsid w:val="00D63AA1"/>
    <w:rsid w:val="00D7125E"/>
    <w:rsid w:val="00D73A2D"/>
    <w:rsid w:val="00D75674"/>
    <w:rsid w:val="00DB0312"/>
    <w:rsid w:val="00DC628A"/>
    <w:rsid w:val="00DD4F6C"/>
    <w:rsid w:val="00DD7890"/>
    <w:rsid w:val="00DE1C52"/>
    <w:rsid w:val="00DE1D68"/>
    <w:rsid w:val="00DE2DCD"/>
    <w:rsid w:val="00DE7705"/>
    <w:rsid w:val="00E00094"/>
    <w:rsid w:val="00E004B6"/>
    <w:rsid w:val="00E0692F"/>
    <w:rsid w:val="00E1332B"/>
    <w:rsid w:val="00E179A4"/>
    <w:rsid w:val="00E204C5"/>
    <w:rsid w:val="00E24606"/>
    <w:rsid w:val="00E259DE"/>
    <w:rsid w:val="00E31AFE"/>
    <w:rsid w:val="00E325B2"/>
    <w:rsid w:val="00E3319B"/>
    <w:rsid w:val="00E52B19"/>
    <w:rsid w:val="00E60F85"/>
    <w:rsid w:val="00E640DB"/>
    <w:rsid w:val="00E6675B"/>
    <w:rsid w:val="00E70134"/>
    <w:rsid w:val="00E74CD1"/>
    <w:rsid w:val="00E76124"/>
    <w:rsid w:val="00E77A4C"/>
    <w:rsid w:val="00E917FD"/>
    <w:rsid w:val="00E94F02"/>
    <w:rsid w:val="00EB0C79"/>
    <w:rsid w:val="00EB0CB3"/>
    <w:rsid w:val="00EB1307"/>
    <w:rsid w:val="00EB5247"/>
    <w:rsid w:val="00EC460F"/>
    <w:rsid w:val="00ED525C"/>
    <w:rsid w:val="00ED546F"/>
    <w:rsid w:val="00EE169D"/>
    <w:rsid w:val="00EF33B1"/>
    <w:rsid w:val="00EF3468"/>
    <w:rsid w:val="00EF4839"/>
    <w:rsid w:val="00EF4C74"/>
    <w:rsid w:val="00F0174A"/>
    <w:rsid w:val="00F06EDC"/>
    <w:rsid w:val="00F17CEB"/>
    <w:rsid w:val="00F26A0F"/>
    <w:rsid w:val="00F30AD5"/>
    <w:rsid w:val="00F35E60"/>
    <w:rsid w:val="00F40C35"/>
    <w:rsid w:val="00F41FB3"/>
    <w:rsid w:val="00F44503"/>
    <w:rsid w:val="00F51C0D"/>
    <w:rsid w:val="00F63370"/>
    <w:rsid w:val="00F634A5"/>
    <w:rsid w:val="00F75881"/>
    <w:rsid w:val="00F870D9"/>
    <w:rsid w:val="00F96EDE"/>
    <w:rsid w:val="00FA240B"/>
    <w:rsid w:val="00FA505A"/>
    <w:rsid w:val="00FB41FF"/>
    <w:rsid w:val="00FC5046"/>
    <w:rsid w:val="00FC5C58"/>
    <w:rsid w:val="00FD2664"/>
    <w:rsid w:val="00FE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EB"/>
    <w:rPr>
      <w:rFonts w:ascii="Arial" w:hAnsi="Arial"/>
    </w:rPr>
  </w:style>
  <w:style w:type="paragraph" w:styleId="Ttulo1">
    <w:name w:val="heading 1"/>
    <w:basedOn w:val="Normal"/>
    <w:next w:val="Normal"/>
    <w:qFormat/>
    <w:rsid w:val="000341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41B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56CF7"/>
    <w:pPr>
      <w:keepNext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rsid w:val="00156CF7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6CF7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56CF7"/>
    <w:pPr>
      <w:ind w:left="567" w:hanging="567"/>
    </w:pPr>
    <w:rPr>
      <w:rFonts w:ascii="Arial Narrow" w:hAnsi="Arial Narrow"/>
      <w:i/>
      <w:color w:val="008000"/>
    </w:rPr>
  </w:style>
  <w:style w:type="paragraph" w:styleId="Rodap">
    <w:name w:val="footer"/>
    <w:basedOn w:val="Normal"/>
    <w:rsid w:val="00156CF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4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341B9"/>
    <w:pPr>
      <w:spacing w:after="120"/>
    </w:pPr>
  </w:style>
  <w:style w:type="paragraph" w:styleId="Corpodetexto2">
    <w:name w:val="Body Text 2"/>
    <w:basedOn w:val="Normal"/>
    <w:rsid w:val="000341B9"/>
    <w:pPr>
      <w:spacing w:after="120" w:line="480" w:lineRule="auto"/>
    </w:pPr>
  </w:style>
  <w:style w:type="character" w:styleId="Nmerodepgina">
    <w:name w:val="page number"/>
    <w:basedOn w:val="Fontepargpadro"/>
    <w:rsid w:val="000341B9"/>
  </w:style>
  <w:style w:type="paragraph" w:styleId="Corpodetexto3">
    <w:name w:val="Body Text 3"/>
    <w:basedOn w:val="Normal"/>
    <w:rsid w:val="00E204C5"/>
    <w:pPr>
      <w:jc w:val="center"/>
    </w:pPr>
    <w:rPr>
      <w:rFonts w:ascii="Times New Roman" w:hAnsi="Times New Roman"/>
      <w:b/>
      <w:sz w:val="32"/>
    </w:rPr>
  </w:style>
  <w:style w:type="character" w:styleId="Refdecomentrio">
    <w:name w:val="annotation reference"/>
    <w:basedOn w:val="Fontepargpadro"/>
    <w:semiHidden/>
    <w:rsid w:val="002374DB"/>
    <w:rPr>
      <w:sz w:val="16"/>
      <w:szCs w:val="16"/>
    </w:rPr>
  </w:style>
  <w:style w:type="paragraph" w:styleId="Textodecomentrio">
    <w:name w:val="annotation text"/>
    <w:basedOn w:val="Normal"/>
    <w:semiHidden/>
    <w:rsid w:val="002374DB"/>
  </w:style>
  <w:style w:type="paragraph" w:styleId="Assuntodocomentrio">
    <w:name w:val="annotation subject"/>
    <w:basedOn w:val="Textodecomentrio"/>
    <w:next w:val="Textodecomentrio"/>
    <w:semiHidden/>
    <w:rsid w:val="002374DB"/>
    <w:rPr>
      <w:b/>
      <w:bCs/>
    </w:rPr>
  </w:style>
  <w:style w:type="paragraph" w:styleId="Textodebalo">
    <w:name w:val="Balloon Text"/>
    <w:basedOn w:val="Normal"/>
    <w:semiHidden/>
    <w:rsid w:val="0023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1173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Parcial Bolsas</vt:lpstr>
    </vt:vector>
  </TitlesOfParts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Parcial Bolsas</dc:title>
  <dc:creator>FAPESB</dc:creator>
  <cp:keywords>Bolsas FORMULARIO</cp:keywords>
  <cp:lastModifiedBy>thiagomelo</cp:lastModifiedBy>
  <cp:revision>10</cp:revision>
  <cp:lastPrinted>2009-05-14T11:56:00Z</cp:lastPrinted>
  <dcterms:created xsi:type="dcterms:W3CDTF">2018-03-22T13:24:00Z</dcterms:created>
  <dcterms:modified xsi:type="dcterms:W3CDTF">2018-07-10T20:47:00Z</dcterms:modified>
  <cp:category>FORMULARIO</cp:category>
</cp:coreProperties>
</file>